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3AEF" w14:textId="65825005" w:rsidR="009A068F" w:rsidRPr="007A320A" w:rsidRDefault="00D04CA9" w:rsidP="009A068F">
      <w:pPr>
        <w:widowControl/>
        <w:snapToGrid w:val="0"/>
        <w:jc w:val="left"/>
        <w:rPr>
          <w:rFonts w:ascii="BIZ UDPゴシック" w:eastAsia="BIZ UDPゴシック" w:hAnsi="BIZ UDPゴシック"/>
          <w:sz w:val="22"/>
          <w:szCs w:val="16"/>
        </w:rPr>
      </w:pPr>
      <w:r w:rsidRPr="007A320A">
        <w:rPr>
          <w:rFonts w:ascii="BIZ UDPゴシック" w:eastAsia="BIZ UDPゴシック" w:hAnsi="BIZ UDPゴシック" w:hint="eastAsia"/>
          <w:sz w:val="22"/>
          <w:szCs w:val="16"/>
        </w:rPr>
        <w:t>（</w:t>
      </w:r>
      <w:r w:rsidR="0001758D" w:rsidRPr="007A320A">
        <w:rPr>
          <w:rFonts w:ascii="BIZ UDPゴシック" w:eastAsia="BIZ UDPゴシック" w:hAnsi="BIZ UDPゴシック" w:hint="eastAsia"/>
          <w:sz w:val="22"/>
          <w:szCs w:val="16"/>
        </w:rPr>
        <w:t>別紙４</w:t>
      </w:r>
      <w:r w:rsidRPr="007A320A">
        <w:rPr>
          <w:rFonts w:ascii="BIZ UDPゴシック" w:eastAsia="BIZ UDPゴシック" w:hAnsi="BIZ UDPゴシック" w:hint="eastAsia"/>
          <w:sz w:val="22"/>
          <w:szCs w:val="16"/>
        </w:rPr>
        <w:t>）</w:t>
      </w:r>
      <w:r w:rsidR="009A068F" w:rsidRPr="007A320A">
        <w:rPr>
          <w:rFonts w:ascii="BIZ UDPゴシック" w:eastAsia="BIZ UDPゴシック" w:hAnsi="BIZ UDPゴシック" w:hint="eastAsia"/>
          <w:sz w:val="22"/>
          <w:szCs w:val="16"/>
        </w:rPr>
        <w:t xml:space="preserve">　　　　　　　　　　　　　　　</w:t>
      </w:r>
    </w:p>
    <w:p w14:paraId="5FA4FC7C" w14:textId="08D741AB" w:rsidR="00797028" w:rsidRPr="007A320A" w:rsidRDefault="009A068F" w:rsidP="009A068F">
      <w:pPr>
        <w:widowControl/>
        <w:snapToGrid w:val="0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7A320A">
        <w:rPr>
          <w:rFonts w:ascii="BIZ UDPゴシック" w:eastAsia="BIZ UDPゴシック" w:hAnsi="BIZ UDPゴシック" w:hint="eastAsia"/>
          <w:b/>
          <w:sz w:val="28"/>
          <w:szCs w:val="28"/>
        </w:rPr>
        <w:t>事業決算報告書</w:t>
      </w:r>
      <w:r w:rsidR="001F2E03" w:rsidRPr="007A320A">
        <w:rPr>
          <w:rFonts w:ascii="BIZ UDPゴシック" w:eastAsia="BIZ UDPゴシック" w:hAnsi="BIZ UDPゴシック" w:hint="eastAsia"/>
          <w:b/>
          <w:sz w:val="22"/>
        </w:rPr>
        <w:t>（松戸市中小企業デジタル化チャレンジ補助金）</w:t>
      </w:r>
    </w:p>
    <w:p w14:paraId="069C33E7" w14:textId="1C6202C4" w:rsidR="0067170D" w:rsidRPr="007A320A" w:rsidRDefault="00F561DC" w:rsidP="00F561DC">
      <w:pPr>
        <w:jc w:val="right"/>
        <w:rPr>
          <w:rFonts w:ascii="BIZ UDPゴシック" w:eastAsia="BIZ UDPゴシック" w:hAnsi="BIZ UDPゴシック"/>
          <w:sz w:val="22"/>
        </w:rPr>
      </w:pPr>
      <w:r w:rsidRPr="007A320A">
        <w:rPr>
          <w:rFonts w:ascii="BIZ UDPゴシック" w:eastAsia="BIZ UDPゴシック" w:hAnsi="BIZ UDPゴシック" w:hint="eastAsia"/>
          <w:sz w:val="22"/>
        </w:rPr>
        <w:t>令和　　年　　月　　日</w:t>
      </w:r>
    </w:p>
    <w:p w14:paraId="5776F8F0" w14:textId="4E8605E0" w:rsidR="00797028" w:rsidRPr="007A320A" w:rsidRDefault="00EB375C" w:rsidP="00797028">
      <w:pPr>
        <w:rPr>
          <w:rFonts w:ascii="BIZ UDPゴシック" w:eastAsia="BIZ UDPゴシック" w:hAnsi="BIZ UDPゴシック"/>
          <w:sz w:val="22"/>
        </w:rPr>
      </w:pPr>
      <w:r w:rsidRPr="007A320A">
        <w:rPr>
          <w:rFonts w:ascii="BIZ UDPゴシック" w:eastAsia="BIZ UDPゴシック" w:hAnsi="BIZ UDPゴシック" w:hint="eastAsia"/>
          <w:sz w:val="22"/>
        </w:rPr>
        <w:t>１</w:t>
      </w:r>
      <w:r w:rsidR="00797028" w:rsidRPr="007A320A">
        <w:rPr>
          <w:rFonts w:ascii="BIZ UDPゴシック" w:eastAsia="BIZ UDPゴシック" w:hAnsi="BIZ UDPゴシック" w:hint="eastAsia"/>
          <w:sz w:val="22"/>
        </w:rPr>
        <w:t xml:space="preserve">　事業</w:t>
      </w:r>
      <w:r w:rsidRPr="007A320A">
        <w:rPr>
          <w:rFonts w:ascii="BIZ UDPゴシック" w:eastAsia="BIZ UDPゴシック" w:hAnsi="BIZ UDPゴシック" w:hint="eastAsia"/>
          <w:sz w:val="22"/>
        </w:rPr>
        <w:t>報告書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8018"/>
      </w:tblGrid>
      <w:tr w:rsidR="00014DB5" w:rsidRPr="007A320A" w14:paraId="6CA72255" w14:textId="77777777" w:rsidTr="00BB4495">
        <w:trPr>
          <w:cantSplit/>
          <w:trHeight w:val="539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14:paraId="2DCDC5BD" w14:textId="3CD53C3E" w:rsidR="00BB4495" w:rsidRPr="007A320A" w:rsidRDefault="00BB4495" w:rsidP="00EB375C">
            <w:pPr>
              <w:jc w:val="center"/>
              <w:rPr>
                <w:rFonts w:ascii="BIZ UDPゴシック" w:eastAsia="BIZ UDPゴシック" w:hAnsi="BIZ UDPゴシック"/>
              </w:rPr>
            </w:pPr>
            <w:r w:rsidRPr="007A320A">
              <w:rPr>
                <w:rFonts w:ascii="BIZ UDPゴシック" w:eastAsia="BIZ UDPゴシック" w:hAnsi="BIZ UDPゴシック" w:hint="eastAsia"/>
              </w:rPr>
              <w:t>企業名</w:t>
            </w:r>
          </w:p>
        </w:tc>
        <w:tc>
          <w:tcPr>
            <w:tcW w:w="80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279C61" w14:textId="77777777" w:rsidR="00BB4495" w:rsidRPr="007A320A" w:rsidRDefault="00BB4495" w:rsidP="00EB375C">
            <w:pPr>
              <w:ind w:firstLineChars="100" w:firstLine="224"/>
              <w:rPr>
                <w:rFonts w:ascii="BIZ UDPゴシック" w:eastAsia="BIZ UDPゴシック" w:hAnsi="BIZ UDPゴシック"/>
                <w:sz w:val="22"/>
                <w:szCs w:val="16"/>
              </w:rPr>
            </w:pPr>
          </w:p>
        </w:tc>
      </w:tr>
      <w:tr w:rsidR="00014DB5" w:rsidRPr="007A320A" w14:paraId="16DA54C4" w14:textId="77777777" w:rsidTr="00BB4495">
        <w:trPr>
          <w:cantSplit/>
          <w:trHeight w:val="530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14:paraId="0A38EB81" w14:textId="77777777" w:rsidR="00797028" w:rsidRPr="007A320A" w:rsidRDefault="00797028" w:rsidP="00EB375C">
            <w:pPr>
              <w:jc w:val="center"/>
              <w:rPr>
                <w:rFonts w:ascii="BIZ UDPゴシック" w:eastAsia="BIZ UDPゴシック" w:hAnsi="BIZ UDPゴシック"/>
              </w:rPr>
            </w:pPr>
            <w:r w:rsidRPr="007A320A">
              <w:rPr>
                <w:rFonts w:ascii="BIZ UDPゴシック" w:eastAsia="BIZ UDPゴシック" w:hAnsi="BIZ UDPゴシック" w:hint="eastAsia"/>
              </w:rPr>
              <w:t>実施期間</w:t>
            </w:r>
          </w:p>
        </w:tc>
        <w:tc>
          <w:tcPr>
            <w:tcW w:w="80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AF5EF2" w14:textId="68A1452E" w:rsidR="00797028" w:rsidRPr="007A320A" w:rsidRDefault="007A320A" w:rsidP="00EB375C">
            <w:pPr>
              <w:ind w:firstLineChars="100" w:firstLine="224"/>
              <w:rPr>
                <w:rFonts w:ascii="BIZ UDPゴシック" w:eastAsia="BIZ UDPゴシック" w:hAnsi="BIZ UDPゴシック"/>
                <w:sz w:val="2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交付決定日</w:t>
            </w:r>
            <w:r w:rsidR="00797028" w:rsidRPr="007A320A">
              <w:rPr>
                <w:rFonts w:ascii="BIZ UDPゴシック" w:eastAsia="BIZ UDPゴシック" w:hAnsi="BIZ UDPゴシック" w:hint="eastAsia"/>
                <w:sz w:val="22"/>
                <w:szCs w:val="16"/>
              </w:rPr>
              <w:t xml:space="preserve">　　～　令和　　年　　月　　日</w:t>
            </w:r>
          </w:p>
        </w:tc>
      </w:tr>
      <w:tr w:rsidR="00014DB5" w:rsidRPr="007A320A" w14:paraId="1E1D7466" w14:textId="77777777" w:rsidTr="00853E41">
        <w:trPr>
          <w:cantSplit/>
          <w:trHeight w:val="3104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50F2976D" w14:textId="312635E8" w:rsidR="00C85E1E" w:rsidRPr="007A320A" w:rsidRDefault="00613109" w:rsidP="00C85E1E">
            <w:pPr>
              <w:jc w:val="center"/>
              <w:rPr>
                <w:rFonts w:ascii="BIZ UDPゴシック" w:eastAsia="BIZ UDPゴシック" w:hAnsi="BIZ UDPゴシック"/>
              </w:rPr>
            </w:pPr>
            <w:r w:rsidRPr="007A320A">
              <w:rPr>
                <w:rFonts w:ascii="BIZ UDPゴシック" w:eastAsia="BIZ UDPゴシック" w:hAnsi="BIZ UDPゴシック" w:hint="eastAsia"/>
              </w:rPr>
              <w:t>本事業による取り組み</w:t>
            </w:r>
          </w:p>
        </w:tc>
        <w:tc>
          <w:tcPr>
            <w:tcW w:w="80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7205061B" w14:textId="77777777" w:rsidR="00C85E1E" w:rsidRPr="007A320A" w:rsidRDefault="00C85E1E" w:rsidP="00C85E1E">
            <w:pPr>
              <w:ind w:firstLineChars="100" w:firstLine="164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A320A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※実施日･実施内容等について具体的に記載してください。</w:t>
            </w:r>
          </w:p>
          <w:p w14:paraId="05A82198" w14:textId="69260119" w:rsidR="00C85E1E" w:rsidRPr="007A320A" w:rsidRDefault="00C85E1E" w:rsidP="00C85E1E">
            <w:pPr>
              <w:ind w:firstLineChars="100" w:firstLine="224"/>
              <w:rPr>
                <w:rFonts w:ascii="BIZ UDPゴシック" w:eastAsia="BIZ UDPゴシック" w:hAnsi="BIZ UDPゴシック"/>
                <w:sz w:val="22"/>
                <w:szCs w:val="16"/>
              </w:rPr>
            </w:pPr>
          </w:p>
        </w:tc>
      </w:tr>
      <w:tr w:rsidR="00014DB5" w:rsidRPr="007A320A" w14:paraId="5357F739" w14:textId="77777777" w:rsidTr="00045A6A">
        <w:trPr>
          <w:cantSplit/>
          <w:trHeight w:val="4231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125964D1" w14:textId="04CEBD56" w:rsidR="00797028" w:rsidRPr="007A320A" w:rsidRDefault="00F85C5D" w:rsidP="00F85C5D">
            <w:pPr>
              <w:jc w:val="center"/>
              <w:rPr>
                <w:rFonts w:ascii="BIZ UDPゴシック" w:eastAsia="BIZ UDPゴシック" w:hAnsi="BIZ UDPゴシック"/>
              </w:rPr>
            </w:pPr>
            <w:r w:rsidRPr="007A320A">
              <w:rPr>
                <w:rFonts w:ascii="BIZ UDPゴシック" w:eastAsia="BIZ UDPゴシック" w:hAnsi="BIZ UDPゴシック" w:hint="eastAsia"/>
              </w:rPr>
              <w:t>事業</w:t>
            </w:r>
            <w:r w:rsidR="00701F59" w:rsidRPr="007A320A">
              <w:rPr>
                <w:rFonts w:ascii="BIZ UDPゴシック" w:eastAsia="BIZ UDPゴシック" w:hAnsi="BIZ UDPゴシック" w:hint="eastAsia"/>
              </w:rPr>
              <w:t>に表れた変化</w:t>
            </w:r>
            <w:r w:rsidR="00613109" w:rsidRPr="007A320A">
              <w:rPr>
                <w:rFonts w:ascii="BIZ UDPゴシック" w:eastAsia="BIZ UDPゴシック" w:hAnsi="BIZ UDPゴシック" w:hint="eastAsia"/>
              </w:rPr>
              <w:t>や効果</w:t>
            </w:r>
          </w:p>
        </w:tc>
        <w:tc>
          <w:tcPr>
            <w:tcW w:w="80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105B75C" w14:textId="1D4640D4" w:rsidR="005B044D" w:rsidRPr="007A320A" w:rsidRDefault="005B044D" w:rsidP="005A3DF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014DB5" w:rsidRPr="007A320A" w14:paraId="05C06A5A" w14:textId="77777777" w:rsidTr="00F23921">
        <w:trPr>
          <w:cantSplit/>
          <w:trHeight w:val="1934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129B899E" w14:textId="6C0D1404" w:rsidR="00045A6A" w:rsidRPr="007A320A" w:rsidRDefault="00F23921" w:rsidP="00EB375C">
            <w:pPr>
              <w:jc w:val="center"/>
              <w:rPr>
                <w:rFonts w:ascii="BIZ UDPゴシック" w:eastAsia="BIZ UDPゴシック" w:hAnsi="BIZ UDPゴシック"/>
              </w:rPr>
            </w:pPr>
            <w:r w:rsidRPr="007A320A">
              <w:rPr>
                <w:rFonts w:ascii="BIZ UDPゴシック" w:eastAsia="BIZ UDPゴシック" w:hAnsi="BIZ UDPゴシック" w:hint="eastAsia"/>
              </w:rPr>
              <w:t>今回の取組の継続に向けた計画</w:t>
            </w:r>
          </w:p>
        </w:tc>
        <w:tc>
          <w:tcPr>
            <w:tcW w:w="80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3FB2B7E" w14:textId="4CC5C6A7" w:rsidR="00045A6A" w:rsidRPr="007A320A" w:rsidRDefault="00045A6A" w:rsidP="00853E41">
            <w:pPr>
              <w:ind w:leftChars="100" w:left="378" w:hangingChars="100" w:hanging="164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014DB5" w:rsidRPr="007A320A" w14:paraId="79429979" w14:textId="77777777" w:rsidTr="00F23921">
        <w:trPr>
          <w:cantSplit/>
          <w:trHeight w:val="2246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1DC60152" w14:textId="48D6B692" w:rsidR="00853E41" w:rsidRPr="007A320A" w:rsidRDefault="00755951" w:rsidP="00F23921">
            <w:pPr>
              <w:jc w:val="center"/>
              <w:rPr>
                <w:rFonts w:ascii="BIZ UDPゴシック" w:eastAsia="BIZ UDPゴシック" w:hAnsi="BIZ UDPゴシック"/>
              </w:rPr>
            </w:pPr>
            <w:r w:rsidRPr="007A320A">
              <w:rPr>
                <w:rFonts w:ascii="BIZ UDPゴシック" w:eastAsia="BIZ UDPゴシック" w:hAnsi="BIZ UDPゴシック" w:hint="eastAsia"/>
              </w:rPr>
              <w:t>取組を踏まえたデジタル化の進捗(展望)</w:t>
            </w:r>
          </w:p>
        </w:tc>
        <w:tc>
          <w:tcPr>
            <w:tcW w:w="80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02D69D9" w14:textId="77777777" w:rsidR="00853E41" w:rsidRPr="007A320A" w:rsidRDefault="00853E41" w:rsidP="00853E41">
            <w:pPr>
              <w:ind w:leftChars="100" w:left="378" w:hangingChars="100" w:hanging="164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</w:tbl>
    <w:p w14:paraId="4A1780FC" w14:textId="51E8E554" w:rsidR="00401F7C" w:rsidRPr="007A320A" w:rsidRDefault="00401F7C" w:rsidP="00014DB5">
      <w:pPr>
        <w:widowControl/>
        <w:snapToGrid w:val="0"/>
        <w:jc w:val="left"/>
        <w:rPr>
          <w:rFonts w:ascii="BIZ UDPゴシック" w:eastAsia="BIZ UDPゴシック" w:hAnsi="BIZ UDPゴシック"/>
          <w:sz w:val="22"/>
          <w:szCs w:val="16"/>
        </w:rPr>
      </w:pPr>
      <w:r w:rsidRPr="007A320A">
        <w:rPr>
          <w:rFonts w:ascii="BIZ UDPゴシック" w:eastAsia="BIZ UDPゴシック" w:hAnsi="BIZ UDPゴシック" w:hint="eastAsia"/>
          <w:sz w:val="22"/>
          <w:szCs w:val="16"/>
        </w:rPr>
        <w:lastRenderedPageBreak/>
        <w:t>＜ご確認事項＞　ご確認の上、チェック</w:t>
      </w:r>
      <w:r w:rsidRPr="007A320A">
        <w:rPr>
          <w:rFonts w:ascii="Segoe UI Symbol" w:eastAsia="BIZ UDPゴシック" w:hAnsi="Segoe UI Symbol" w:cs="Segoe UI Symbol"/>
          <w:sz w:val="22"/>
          <w:szCs w:val="16"/>
        </w:rPr>
        <w:t>☑</w:t>
      </w:r>
      <w:r w:rsidRPr="007A320A">
        <w:rPr>
          <w:rFonts w:ascii="BIZ UDPゴシック" w:eastAsia="BIZ UDPゴシック" w:hAnsi="BIZ UDPゴシック" w:cs="BIZ UDPゴシック" w:hint="eastAsia"/>
          <w:sz w:val="22"/>
          <w:szCs w:val="16"/>
        </w:rPr>
        <w:t>をお願い致します。</w:t>
      </w:r>
    </w:p>
    <w:p w14:paraId="03870A3F" w14:textId="77777777" w:rsidR="00401F7C" w:rsidRPr="007A320A" w:rsidRDefault="00401F7C" w:rsidP="00014DB5">
      <w:pPr>
        <w:widowControl/>
        <w:snapToGrid w:val="0"/>
        <w:jc w:val="left"/>
        <w:rPr>
          <w:rFonts w:ascii="BIZ UDPゴシック" w:eastAsia="BIZ UDPゴシック" w:hAnsi="BIZ UDPゴシック"/>
          <w:sz w:val="22"/>
          <w:szCs w:val="16"/>
        </w:rPr>
      </w:pPr>
    </w:p>
    <w:p w14:paraId="3A5938CB" w14:textId="4773B260" w:rsidR="00401F7C" w:rsidRPr="007A320A" w:rsidRDefault="00401F7C" w:rsidP="00401F7C">
      <w:pPr>
        <w:pStyle w:val="af1"/>
        <w:widowControl/>
        <w:numPr>
          <w:ilvl w:val="0"/>
          <w:numId w:val="26"/>
        </w:numPr>
        <w:snapToGrid w:val="0"/>
        <w:ind w:leftChars="0"/>
        <w:jc w:val="left"/>
        <w:rPr>
          <w:rFonts w:ascii="BIZ UDPゴシック" w:eastAsia="BIZ UDPゴシック" w:hAnsi="BIZ UDPゴシック"/>
          <w:sz w:val="22"/>
          <w:szCs w:val="16"/>
        </w:rPr>
      </w:pPr>
      <w:r w:rsidRPr="007A320A">
        <w:rPr>
          <w:rFonts w:ascii="BIZ UDPゴシック" w:eastAsia="BIZ UDPゴシック" w:hAnsi="BIZ UDPゴシック" w:hint="eastAsia"/>
          <w:sz w:val="22"/>
          <w:szCs w:val="16"/>
        </w:rPr>
        <w:t>事業内容及び効果等について、事業完了後半年後に経過報告書を提出します。</w:t>
      </w:r>
    </w:p>
    <w:p w14:paraId="3C8EE72A" w14:textId="75D21E56" w:rsidR="00401F7C" w:rsidRDefault="00401F7C" w:rsidP="00401F7C">
      <w:pPr>
        <w:pStyle w:val="af1"/>
        <w:widowControl/>
        <w:numPr>
          <w:ilvl w:val="0"/>
          <w:numId w:val="26"/>
        </w:numPr>
        <w:snapToGrid w:val="0"/>
        <w:ind w:leftChars="0"/>
        <w:jc w:val="left"/>
        <w:rPr>
          <w:ins w:id="0" w:author="作成者"/>
          <w:rFonts w:ascii="BIZ UDPゴシック" w:eastAsia="BIZ UDPゴシック" w:hAnsi="BIZ UDPゴシック"/>
          <w:sz w:val="22"/>
          <w:szCs w:val="16"/>
        </w:rPr>
      </w:pPr>
      <w:r w:rsidRPr="007A320A">
        <w:rPr>
          <w:rFonts w:ascii="BIZ UDPゴシック" w:eastAsia="BIZ UDPゴシック" w:hAnsi="BIZ UDPゴシック" w:hint="eastAsia"/>
          <w:sz w:val="22"/>
          <w:szCs w:val="16"/>
        </w:rPr>
        <w:t>事例集への掲載・市ホームページ等での公表を承諾します。</w:t>
      </w:r>
    </w:p>
    <w:p w14:paraId="45F63F52" w14:textId="40FF52AB" w:rsidR="00ED7D5A" w:rsidRDefault="00ED7D5A" w:rsidP="00401F7C">
      <w:pPr>
        <w:pStyle w:val="af1"/>
        <w:widowControl/>
        <w:numPr>
          <w:ilvl w:val="0"/>
          <w:numId w:val="26"/>
        </w:numPr>
        <w:snapToGrid w:val="0"/>
        <w:ind w:leftChars="0"/>
        <w:jc w:val="left"/>
        <w:rPr>
          <w:ins w:id="1" w:author="作成者"/>
          <w:rFonts w:ascii="BIZ UDPゴシック" w:eastAsia="BIZ UDPゴシック" w:hAnsi="BIZ UDPゴシック"/>
          <w:sz w:val="22"/>
          <w:szCs w:val="16"/>
        </w:rPr>
      </w:pPr>
      <w:ins w:id="2" w:author="作成者">
        <w:r>
          <w:rPr>
            <w:rFonts w:ascii="BIZ UDPゴシック" w:eastAsia="BIZ UDPゴシック" w:hAnsi="BIZ UDPゴシック" w:hint="eastAsia"/>
            <w:sz w:val="22"/>
            <w:szCs w:val="16"/>
          </w:rPr>
          <w:t>事業完了後に実施した効果をビジまどに相談報告しています。</w:t>
        </w:r>
      </w:ins>
    </w:p>
    <w:p w14:paraId="08AF150E" w14:textId="77777777" w:rsidR="007A320A" w:rsidRDefault="007A320A" w:rsidP="007A320A">
      <w:pPr>
        <w:widowControl/>
        <w:snapToGrid w:val="0"/>
        <w:jc w:val="left"/>
        <w:rPr>
          <w:ins w:id="3" w:author="作成者"/>
          <w:rFonts w:ascii="BIZ UDPゴシック" w:eastAsia="BIZ UDPゴシック" w:hAnsi="BIZ UDPゴシック"/>
          <w:sz w:val="22"/>
          <w:szCs w:val="16"/>
        </w:rPr>
      </w:pPr>
    </w:p>
    <w:p w14:paraId="63E84BC4" w14:textId="1C6FD0EF" w:rsidR="007A320A" w:rsidRPr="007A320A" w:rsidRDefault="007A320A" w:rsidP="007A320A">
      <w:pPr>
        <w:widowControl/>
        <w:snapToGrid w:val="0"/>
        <w:jc w:val="left"/>
        <w:rPr>
          <w:ins w:id="4" w:author="作成者"/>
          <w:rFonts w:ascii="BIZ UDPゴシック" w:eastAsia="BIZ UDPゴシック" w:hAnsi="BIZ UDPゴシック"/>
          <w:sz w:val="22"/>
          <w:szCs w:val="16"/>
        </w:rPr>
      </w:pPr>
      <w:ins w:id="5" w:author="作成者">
        <w:r>
          <w:rPr>
            <w:rFonts w:ascii="BIZ UDPゴシック" w:eastAsia="BIZ UDPゴシック" w:hAnsi="BIZ UDPゴシック" w:hint="eastAsia"/>
            <w:sz w:val="22"/>
            <w:szCs w:val="16"/>
          </w:rPr>
          <w:t>※ホームページ作成の場合</w:t>
        </w:r>
      </w:ins>
    </w:p>
    <w:p w14:paraId="4A656319" w14:textId="4A96D2B0" w:rsidR="007A320A" w:rsidRPr="007A320A" w:rsidDel="007A320A" w:rsidRDefault="007A320A" w:rsidP="007A320A">
      <w:pPr>
        <w:pStyle w:val="af1"/>
        <w:widowControl/>
        <w:numPr>
          <w:ilvl w:val="0"/>
          <w:numId w:val="26"/>
        </w:numPr>
        <w:snapToGrid w:val="0"/>
        <w:ind w:leftChars="0"/>
        <w:jc w:val="left"/>
        <w:rPr>
          <w:del w:id="6" w:author="作成者"/>
          <w:rFonts w:ascii="BIZ UDPゴシック" w:eastAsia="BIZ UDPゴシック" w:hAnsi="BIZ UDPゴシック"/>
          <w:sz w:val="22"/>
          <w:szCs w:val="16"/>
        </w:rPr>
      </w:pPr>
      <w:ins w:id="7" w:author="作成者">
        <w:r>
          <w:rPr>
            <w:rFonts w:ascii="BIZ UDPゴシック" w:eastAsia="BIZ UDPゴシック" w:hAnsi="BIZ UDPゴシック" w:hint="eastAsia"/>
            <w:sz w:val="22"/>
            <w:szCs w:val="16"/>
          </w:rPr>
          <w:t>作成したホームページは公開されております。</w:t>
        </w:r>
      </w:ins>
    </w:p>
    <w:p w14:paraId="18E2D117" w14:textId="507C1EF8" w:rsidR="00401F7C" w:rsidRPr="007A320A" w:rsidRDefault="00401F7C" w:rsidP="007A320A">
      <w:pPr>
        <w:pStyle w:val="af1"/>
        <w:widowControl/>
        <w:numPr>
          <w:ilvl w:val="0"/>
          <w:numId w:val="26"/>
        </w:numPr>
        <w:snapToGrid w:val="0"/>
        <w:ind w:leftChars="0"/>
        <w:jc w:val="left"/>
        <w:rPr>
          <w:rFonts w:ascii="BIZ UDPゴシック" w:eastAsia="BIZ UDPゴシック" w:hAnsi="BIZ UDPゴシック"/>
          <w:sz w:val="22"/>
          <w:szCs w:val="16"/>
        </w:rPr>
      </w:pPr>
    </w:p>
    <w:p w14:paraId="44BCF21A" w14:textId="77777777" w:rsidR="00401F7C" w:rsidRPr="007A320A" w:rsidRDefault="00401F7C" w:rsidP="00401F7C">
      <w:pPr>
        <w:pStyle w:val="af1"/>
        <w:widowControl/>
        <w:snapToGrid w:val="0"/>
        <w:ind w:leftChars="0" w:left="360"/>
        <w:jc w:val="left"/>
        <w:rPr>
          <w:rFonts w:ascii="BIZ UDPゴシック" w:eastAsia="BIZ UDPゴシック" w:hAnsi="BIZ UDPゴシック"/>
          <w:sz w:val="22"/>
          <w:szCs w:val="16"/>
        </w:rPr>
      </w:pPr>
    </w:p>
    <w:p w14:paraId="6AF60254" w14:textId="77777777" w:rsidR="00401F7C" w:rsidRPr="007A320A" w:rsidRDefault="00401F7C" w:rsidP="00401F7C">
      <w:pPr>
        <w:widowControl/>
        <w:snapToGrid w:val="0"/>
        <w:jc w:val="left"/>
        <w:rPr>
          <w:rFonts w:ascii="BIZ UDPゴシック" w:eastAsia="BIZ UDPゴシック" w:hAnsi="BIZ UDPゴシック"/>
          <w:sz w:val="22"/>
          <w:szCs w:val="16"/>
        </w:rPr>
      </w:pPr>
    </w:p>
    <w:p w14:paraId="3C13D24B" w14:textId="23316E17" w:rsidR="00014DB5" w:rsidRPr="007A320A" w:rsidRDefault="00227650" w:rsidP="00401F7C">
      <w:pPr>
        <w:widowControl/>
        <w:snapToGrid w:val="0"/>
        <w:jc w:val="left"/>
        <w:rPr>
          <w:rFonts w:ascii="BIZ UDPゴシック" w:eastAsia="BIZ UDPゴシック" w:hAnsi="BIZ UDPゴシック"/>
          <w:sz w:val="22"/>
          <w:szCs w:val="16"/>
        </w:rPr>
      </w:pPr>
      <w:r w:rsidRPr="007A320A">
        <w:rPr>
          <w:rFonts w:ascii="BIZ UDPゴシック" w:eastAsia="BIZ UDPゴシック" w:hAnsi="BIZ UDPゴシック" w:hint="eastAsia"/>
          <w:sz w:val="22"/>
          <w:szCs w:val="16"/>
        </w:rPr>
        <w:t>２</w:t>
      </w:r>
      <w:r w:rsidR="00797028" w:rsidRPr="007A320A">
        <w:rPr>
          <w:rFonts w:ascii="BIZ UDPゴシック" w:eastAsia="BIZ UDPゴシック" w:hAnsi="BIZ UDPゴシック" w:hint="eastAsia"/>
          <w:sz w:val="22"/>
          <w:szCs w:val="16"/>
        </w:rPr>
        <w:t xml:space="preserve">　経費内訳書</w:t>
      </w:r>
    </w:p>
    <w:p w14:paraId="3DFCBDF7" w14:textId="6F692E43" w:rsidR="00014DB5" w:rsidRPr="007A320A" w:rsidRDefault="00014DB5" w:rsidP="00014DB5">
      <w:pPr>
        <w:widowControl/>
        <w:snapToGrid w:val="0"/>
        <w:jc w:val="left"/>
        <w:rPr>
          <w:rFonts w:ascii="BIZ UDPゴシック" w:eastAsia="BIZ UDPゴシック" w:hAnsi="BIZ UDPゴシック"/>
          <w:sz w:val="22"/>
          <w:szCs w:val="16"/>
        </w:rPr>
      </w:pPr>
    </w:p>
    <w:p w14:paraId="3120C018" w14:textId="65C9D09E" w:rsidR="00014DB5" w:rsidRPr="007A320A" w:rsidRDefault="00014DB5" w:rsidP="00014DB5">
      <w:pPr>
        <w:widowControl/>
        <w:snapToGrid w:val="0"/>
        <w:jc w:val="left"/>
        <w:rPr>
          <w:rFonts w:ascii="BIZ UDPゴシック" w:eastAsia="BIZ UDPゴシック" w:hAnsi="BIZ UDPゴシック"/>
          <w:sz w:val="18"/>
          <w:szCs w:val="18"/>
        </w:rPr>
      </w:pPr>
      <w:r w:rsidRPr="007A320A">
        <w:rPr>
          <w:rFonts w:ascii="BIZ UDPゴシック" w:eastAsia="BIZ UDPゴシック" w:hAnsi="BIZ UDPゴシック" w:hint="eastAsia"/>
          <w:sz w:val="22"/>
          <w:szCs w:val="16"/>
        </w:rPr>
        <w:t xml:space="preserve">　　別添</w:t>
      </w:r>
    </w:p>
    <w:sectPr w:rsidR="00014DB5" w:rsidRPr="007A320A" w:rsidSect="00850497">
      <w:headerReference w:type="first" r:id="rId8"/>
      <w:footerReference w:type="first" r:id="rId9"/>
      <w:pgSz w:w="11906" w:h="16838" w:code="9"/>
      <w:pgMar w:top="1304" w:right="1247" w:bottom="1304" w:left="1247" w:header="567" w:footer="397" w:gutter="0"/>
      <w:pgNumType w:start="1"/>
      <w:cols w:space="425"/>
      <w:docGrid w:type="linesAndChars" w:linePitch="316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51F77" w14:textId="77777777" w:rsidR="00EB375C" w:rsidRDefault="00EB375C" w:rsidP="008C07F8">
      <w:r>
        <w:separator/>
      </w:r>
    </w:p>
  </w:endnote>
  <w:endnote w:type="continuationSeparator" w:id="0">
    <w:p w14:paraId="0AB84C04" w14:textId="77777777" w:rsidR="00EB375C" w:rsidRDefault="00EB375C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2D9F" w14:textId="4259C77E" w:rsidR="00EB375C" w:rsidRDefault="00EB375C">
    <w:pPr>
      <w:pStyle w:val="af"/>
      <w:jc w:val="center"/>
    </w:pPr>
  </w:p>
  <w:p w14:paraId="6A226DF5" w14:textId="77777777" w:rsidR="00EB375C" w:rsidRDefault="00EB375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E579C" w14:textId="77777777" w:rsidR="00EB375C" w:rsidRDefault="00EB375C" w:rsidP="008C07F8">
      <w:r>
        <w:separator/>
      </w:r>
    </w:p>
  </w:footnote>
  <w:footnote w:type="continuationSeparator" w:id="0">
    <w:p w14:paraId="5EC188CF" w14:textId="77777777" w:rsidR="00EB375C" w:rsidRDefault="00EB375C" w:rsidP="008C0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32A4" w14:textId="0E04622C" w:rsidR="00EB375C" w:rsidRDefault="00EB375C" w:rsidP="00FA21D2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429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abstractNum w:abstractNumId="1" w15:restartNumberingAfterBreak="0">
    <w:nsid w:val="00E21E6C"/>
    <w:multiLevelType w:val="hybridMultilevel"/>
    <w:tmpl w:val="69788430"/>
    <w:lvl w:ilvl="0" w:tplc="4E58F5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6A083D"/>
    <w:multiLevelType w:val="hybridMultilevel"/>
    <w:tmpl w:val="87564EC8"/>
    <w:lvl w:ilvl="0" w:tplc="D3502F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4868A3"/>
    <w:multiLevelType w:val="hybridMultilevel"/>
    <w:tmpl w:val="110A08CE"/>
    <w:lvl w:ilvl="0" w:tplc="BFA228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E510A9"/>
    <w:multiLevelType w:val="hybridMultilevel"/>
    <w:tmpl w:val="7EB438A0"/>
    <w:lvl w:ilvl="0" w:tplc="528E98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5E4241BE"/>
    <w:multiLevelType w:val="hybridMultilevel"/>
    <w:tmpl w:val="014E7404"/>
    <w:lvl w:ilvl="0" w:tplc="38D6BCC2">
      <w:numFmt w:val="bullet"/>
      <w:lvlText w:val="□"/>
      <w:lvlJc w:val="left"/>
      <w:pPr>
        <w:ind w:left="574" w:hanging="360"/>
      </w:pPr>
      <w:rPr>
        <w:rFonts w:ascii="ＭＳ 明朝" w:eastAsia="ＭＳ 明朝" w:hAnsi="ＭＳ 明朝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19" w15:restartNumberingAfterBreak="0">
    <w:nsid w:val="61986286"/>
    <w:multiLevelType w:val="hybridMultilevel"/>
    <w:tmpl w:val="FA4A8E52"/>
    <w:lvl w:ilvl="0" w:tplc="15A84CF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2675ABE"/>
    <w:multiLevelType w:val="hybridMultilevel"/>
    <w:tmpl w:val="2580F088"/>
    <w:lvl w:ilvl="0" w:tplc="DD5A55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0471681">
    <w:abstractNumId w:val="9"/>
  </w:num>
  <w:num w:numId="2" w16cid:durableId="1624461114">
    <w:abstractNumId w:val="13"/>
  </w:num>
  <w:num w:numId="3" w16cid:durableId="1414816589">
    <w:abstractNumId w:val="3"/>
  </w:num>
  <w:num w:numId="4" w16cid:durableId="454492216">
    <w:abstractNumId w:val="25"/>
  </w:num>
  <w:num w:numId="5" w16cid:durableId="125049643">
    <w:abstractNumId w:val="10"/>
  </w:num>
  <w:num w:numId="6" w16cid:durableId="1660499313">
    <w:abstractNumId w:val="11"/>
  </w:num>
  <w:num w:numId="7" w16cid:durableId="1076324220">
    <w:abstractNumId w:val="4"/>
  </w:num>
  <w:num w:numId="8" w16cid:durableId="550658242">
    <w:abstractNumId w:val="12"/>
  </w:num>
  <w:num w:numId="9" w16cid:durableId="776483186">
    <w:abstractNumId w:val="16"/>
  </w:num>
  <w:num w:numId="10" w16cid:durableId="104204140">
    <w:abstractNumId w:val="5"/>
  </w:num>
  <w:num w:numId="11" w16cid:durableId="935135959">
    <w:abstractNumId w:val="7"/>
  </w:num>
  <w:num w:numId="12" w16cid:durableId="2025353492">
    <w:abstractNumId w:val="23"/>
  </w:num>
  <w:num w:numId="13" w16cid:durableId="273680749">
    <w:abstractNumId w:val="21"/>
  </w:num>
  <w:num w:numId="14" w16cid:durableId="745806447">
    <w:abstractNumId w:val="6"/>
  </w:num>
  <w:num w:numId="15" w16cid:durableId="660816048">
    <w:abstractNumId w:val="22"/>
  </w:num>
  <w:num w:numId="16" w16cid:durableId="2052342934">
    <w:abstractNumId w:val="0"/>
  </w:num>
  <w:num w:numId="17" w16cid:durableId="946547257">
    <w:abstractNumId w:val="24"/>
  </w:num>
  <w:num w:numId="18" w16cid:durableId="1744448917">
    <w:abstractNumId w:val="17"/>
  </w:num>
  <w:num w:numId="19" w16cid:durableId="1569727139">
    <w:abstractNumId w:val="15"/>
  </w:num>
  <w:num w:numId="20" w16cid:durableId="1363633293">
    <w:abstractNumId w:val="2"/>
  </w:num>
  <w:num w:numId="21" w16cid:durableId="1675180147">
    <w:abstractNumId w:val="1"/>
  </w:num>
  <w:num w:numId="22" w16cid:durableId="1404912903">
    <w:abstractNumId w:val="19"/>
  </w:num>
  <w:num w:numId="23" w16cid:durableId="899899560">
    <w:abstractNumId w:val="18"/>
  </w:num>
  <w:num w:numId="24" w16cid:durableId="62604611">
    <w:abstractNumId w:val="14"/>
  </w:num>
  <w:num w:numId="25" w16cid:durableId="1958557849">
    <w:abstractNumId w:val="20"/>
  </w:num>
  <w:num w:numId="26" w16cid:durableId="4859731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hideSpellingErrors/>
  <w:proofState w:spelling="clean"/>
  <w:trackRevisions/>
  <w:doNotTrackMoves/>
  <w:doNotTrackFormatting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6C"/>
    <w:rsid w:val="00002F9F"/>
    <w:rsid w:val="0000356C"/>
    <w:rsid w:val="00003B3D"/>
    <w:rsid w:val="000043B2"/>
    <w:rsid w:val="0000491F"/>
    <w:rsid w:val="0000699B"/>
    <w:rsid w:val="00010650"/>
    <w:rsid w:val="00010A80"/>
    <w:rsid w:val="00010C59"/>
    <w:rsid w:val="00011B19"/>
    <w:rsid w:val="000121E5"/>
    <w:rsid w:val="0001244A"/>
    <w:rsid w:val="00013011"/>
    <w:rsid w:val="0001496E"/>
    <w:rsid w:val="00014DB5"/>
    <w:rsid w:val="00015230"/>
    <w:rsid w:val="00015536"/>
    <w:rsid w:val="00015786"/>
    <w:rsid w:val="00016A0F"/>
    <w:rsid w:val="0001758D"/>
    <w:rsid w:val="0002047F"/>
    <w:rsid w:val="000204D8"/>
    <w:rsid w:val="00020B8B"/>
    <w:rsid w:val="00020DD5"/>
    <w:rsid w:val="000222A3"/>
    <w:rsid w:val="000228AC"/>
    <w:rsid w:val="00022F57"/>
    <w:rsid w:val="00024361"/>
    <w:rsid w:val="000249CB"/>
    <w:rsid w:val="00025047"/>
    <w:rsid w:val="00026707"/>
    <w:rsid w:val="00027B03"/>
    <w:rsid w:val="000300FC"/>
    <w:rsid w:val="0003016B"/>
    <w:rsid w:val="000316AD"/>
    <w:rsid w:val="00032ECA"/>
    <w:rsid w:val="000339BD"/>
    <w:rsid w:val="00033CBA"/>
    <w:rsid w:val="00033EBD"/>
    <w:rsid w:val="00034715"/>
    <w:rsid w:val="00035C37"/>
    <w:rsid w:val="00036630"/>
    <w:rsid w:val="00036FD7"/>
    <w:rsid w:val="00037CD6"/>
    <w:rsid w:val="00037EBA"/>
    <w:rsid w:val="00040113"/>
    <w:rsid w:val="0004027C"/>
    <w:rsid w:val="0004075D"/>
    <w:rsid w:val="0004132F"/>
    <w:rsid w:val="00041C94"/>
    <w:rsid w:val="00043BA9"/>
    <w:rsid w:val="000458E2"/>
    <w:rsid w:val="00045A6A"/>
    <w:rsid w:val="0004692C"/>
    <w:rsid w:val="00046CBD"/>
    <w:rsid w:val="000473A0"/>
    <w:rsid w:val="000508CC"/>
    <w:rsid w:val="00053A0E"/>
    <w:rsid w:val="00054922"/>
    <w:rsid w:val="000554FA"/>
    <w:rsid w:val="00056E67"/>
    <w:rsid w:val="00060107"/>
    <w:rsid w:val="0006064C"/>
    <w:rsid w:val="000643DE"/>
    <w:rsid w:val="00064B54"/>
    <w:rsid w:val="000657D0"/>
    <w:rsid w:val="0006594E"/>
    <w:rsid w:val="00065DDA"/>
    <w:rsid w:val="00066CC0"/>
    <w:rsid w:val="0007061C"/>
    <w:rsid w:val="00070FEE"/>
    <w:rsid w:val="0007119D"/>
    <w:rsid w:val="0007173A"/>
    <w:rsid w:val="00072C50"/>
    <w:rsid w:val="0007342D"/>
    <w:rsid w:val="00073E33"/>
    <w:rsid w:val="00074061"/>
    <w:rsid w:val="000754A1"/>
    <w:rsid w:val="000758B5"/>
    <w:rsid w:val="00076024"/>
    <w:rsid w:val="00077D1C"/>
    <w:rsid w:val="0008010E"/>
    <w:rsid w:val="0008060B"/>
    <w:rsid w:val="00081C3A"/>
    <w:rsid w:val="00081DBF"/>
    <w:rsid w:val="00082CE9"/>
    <w:rsid w:val="00083A72"/>
    <w:rsid w:val="0008431A"/>
    <w:rsid w:val="00084CB6"/>
    <w:rsid w:val="0008621D"/>
    <w:rsid w:val="00086274"/>
    <w:rsid w:val="000867B7"/>
    <w:rsid w:val="00086E8A"/>
    <w:rsid w:val="000870E9"/>
    <w:rsid w:val="000876C1"/>
    <w:rsid w:val="00087842"/>
    <w:rsid w:val="00087B5E"/>
    <w:rsid w:val="00090316"/>
    <w:rsid w:val="00090745"/>
    <w:rsid w:val="00090D52"/>
    <w:rsid w:val="00090F51"/>
    <w:rsid w:val="00091553"/>
    <w:rsid w:val="00092957"/>
    <w:rsid w:val="00092E77"/>
    <w:rsid w:val="000958AE"/>
    <w:rsid w:val="000962FD"/>
    <w:rsid w:val="00096AEE"/>
    <w:rsid w:val="00097958"/>
    <w:rsid w:val="000979C2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94E"/>
    <w:rsid w:val="000B0A27"/>
    <w:rsid w:val="000B1794"/>
    <w:rsid w:val="000B1CFF"/>
    <w:rsid w:val="000B38CA"/>
    <w:rsid w:val="000B54B6"/>
    <w:rsid w:val="000B6590"/>
    <w:rsid w:val="000B6A85"/>
    <w:rsid w:val="000B7329"/>
    <w:rsid w:val="000B7CCE"/>
    <w:rsid w:val="000C036A"/>
    <w:rsid w:val="000C2C0C"/>
    <w:rsid w:val="000C2EC5"/>
    <w:rsid w:val="000C408D"/>
    <w:rsid w:val="000C4644"/>
    <w:rsid w:val="000C65AE"/>
    <w:rsid w:val="000C6BA9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CB"/>
    <w:rsid w:val="000D5B51"/>
    <w:rsid w:val="000D6D5D"/>
    <w:rsid w:val="000D7E8B"/>
    <w:rsid w:val="000E07D6"/>
    <w:rsid w:val="000E0F60"/>
    <w:rsid w:val="000E13F3"/>
    <w:rsid w:val="000E1D57"/>
    <w:rsid w:val="000E2E87"/>
    <w:rsid w:val="000E3385"/>
    <w:rsid w:val="000E4011"/>
    <w:rsid w:val="000E43EA"/>
    <w:rsid w:val="000E47C9"/>
    <w:rsid w:val="000E5BD6"/>
    <w:rsid w:val="000E67C5"/>
    <w:rsid w:val="000E6ABC"/>
    <w:rsid w:val="000E744F"/>
    <w:rsid w:val="000E7496"/>
    <w:rsid w:val="000F0ADB"/>
    <w:rsid w:val="000F1200"/>
    <w:rsid w:val="000F12A6"/>
    <w:rsid w:val="000F18A8"/>
    <w:rsid w:val="000F27D0"/>
    <w:rsid w:val="000F2FE6"/>
    <w:rsid w:val="000F507D"/>
    <w:rsid w:val="000F60B2"/>
    <w:rsid w:val="000F6184"/>
    <w:rsid w:val="000F6736"/>
    <w:rsid w:val="000F7471"/>
    <w:rsid w:val="00101072"/>
    <w:rsid w:val="00101CE4"/>
    <w:rsid w:val="00101E8A"/>
    <w:rsid w:val="00102CB0"/>
    <w:rsid w:val="00102F75"/>
    <w:rsid w:val="001032A8"/>
    <w:rsid w:val="00103F14"/>
    <w:rsid w:val="00104F9C"/>
    <w:rsid w:val="0010573B"/>
    <w:rsid w:val="001059D1"/>
    <w:rsid w:val="00105BD9"/>
    <w:rsid w:val="00106A09"/>
    <w:rsid w:val="0010728F"/>
    <w:rsid w:val="00107657"/>
    <w:rsid w:val="00112E0D"/>
    <w:rsid w:val="0011589E"/>
    <w:rsid w:val="00115E79"/>
    <w:rsid w:val="001163E5"/>
    <w:rsid w:val="00117459"/>
    <w:rsid w:val="00117641"/>
    <w:rsid w:val="00117A89"/>
    <w:rsid w:val="001207FE"/>
    <w:rsid w:val="001224E2"/>
    <w:rsid w:val="001224FE"/>
    <w:rsid w:val="001233EA"/>
    <w:rsid w:val="00123FE1"/>
    <w:rsid w:val="001244D3"/>
    <w:rsid w:val="00126360"/>
    <w:rsid w:val="0012650D"/>
    <w:rsid w:val="001277A6"/>
    <w:rsid w:val="00127C35"/>
    <w:rsid w:val="00130A46"/>
    <w:rsid w:val="00130C37"/>
    <w:rsid w:val="00131B91"/>
    <w:rsid w:val="001333DA"/>
    <w:rsid w:val="00133995"/>
    <w:rsid w:val="00133B48"/>
    <w:rsid w:val="00134900"/>
    <w:rsid w:val="0013503D"/>
    <w:rsid w:val="001355BB"/>
    <w:rsid w:val="001358DA"/>
    <w:rsid w:val="00136406"/>
    <w:rsid w:val="001365FF"/>
    <w:rsid w:val="00136907"/>
    <w:rsid w:val="0013712C"/>
    <w:rsid w:val="0013767B"/>
    <w:rsid w:val="001406EE"/>
    <w:rsid w:val="0014128B"/>
    <w:rsid w:val="00141D9B"/>
    <w:rsid w:val="0014264F"/>
    <w:rsid w:val="00142722"/>
    <w:rsid w:val="001431C0"/>
    <w:rsid w:val="0014427B"/>
    <w:rsid w:val="001463EA"/>
    <w:rsid w:val="00146984"/>
    <w:rsid w:val="00146C5B"/>
    <w:rsid w:val="00146F47"/>
    <w:rsid w:val="00147C86"/>
    <w:rsid w:val="001513F4"/>
    <w:rsid w:val="00151A1A"/>
    <w:rsid w:val="00151BEF"/>
    <w:rsid w:val="001520BA"/>
    <w:rsid w:val="00152414"/>
    <w:rsid w:val="0015333C"/>
    <w:rsid w:val="001536BC"/>
    <w:rsid w:val="001538D8"/>
    <w:rsid w:val="001538EF"/>
    <w:rsid w:val="00153A5D"/>
    <w:rsid w:val="00154970"/>
    <w:rsid w:val="0015538E"/>
    <w:rsid w:val="00156B0C"/>
    <w:rsid w:val="00156DD8"/>
    <w:rsid w:val="00160E96"/>
    <w:rsid w:val="00161056"/>
    <w:rsid w:val="001610BB"/>
    <w:rsid w:val="001642EF"/>
    <w:rsid w:val="0016496E"/>
    <w:rsid w:val="0016689A"/>
    <w:rsid w:val="0017030D"/>
    <w:rsid w:val="0017165B"/>
    <w:rsid w:val="00172954"/>
    <w:rsid w:val="00172B0A"/>
    <w:rsid w:val="0017436B"/>
    <w:rsid w:val="00175523"/>
    <w:rsid w:val="001760C0"/>
    <w:rsid w:val="001767B8"/>
    <w:rsid w:val="0017694C"/>
    <w:rsid w:val="00180384"/>
    <w:rsid w:val="001806C4"/>
    <w:rsid w:val="00180E45"/>
    <w:rsid w:val="001818F0"/>
    <w:rsid w:val="001845F8"/>
    <w:rsid w:val="00184E5D"/>
    <w:rsid w:val="00185E1A"/>
    <w:rsid w:val="00186311"/>
    <w:rsid w:val="001868F2"/>
    <w:rsid w:val="00187A62"/>
    <w:rsid w:val="00187D1D"/>
    <w:rsid w:val="00190248"/>
    <w:rsid w:val="001908AA"/>
    <w:rsid w:val="0019378B"/>
    <w:rsid w:val="00193EAF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6106"/>
    <w:rsid w:val="001A6717"/>
    <w:rsid w:val="001B24CE"/>
    <w:rsid w:val="001B24ED"/>
    <w:rsid w:val="001B286A"/>
    <w:rsid w:val="001B4249"/>
    <w:rsid w:val="001B464A"/>
    <w:rsid w:val="001B5A2F"/>
    <w:rsid w:val="001B626D"/>
    <w:rsid w:val="001B78BD"/>
    <w:rsid w:val="001C13DD"/>
    <w:rsid w:val="001C219C"/>
    <w:rsid w:val="001C3EA0"/>
    <w:rsid w:val="001C41AC"/>
    <w:rsid w:val="001C521B"/>
    <w:rsid w:val="001C77E9"/>
    <w:rsid w:val="001C7E2D"/>
    <w:rsid w:val="001D06C8"/>
    <w:rsid w:val="001D2804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A78"/>
    <w:rsid w:val="001E3B80"/>
    <w:rsid w:val="001E44A6"/>
    <w:rsid w:val="001E453C"/>
    <w:rsid w:val="001E4553"/>
    <w:rsid w:val="001E45FC"/>
    <w:rsid w:val="001E4CB9"/>
    <w:rsid w:val="001E55D4"/>
    <w:rsid w:val="001E697E"/>
    <w:rsid w:val="001E7DC7"/>
    <w:rsid w:val="001F0E0E"/>
    <w:rsid w:val="001F26F6"/>
    <w:rsid w:val="001F2CE9"/>
    <w:rsid w:val="001F2DA1"/>
    <w:rsid w:val="001F2E03"/>
    <w:rsid w:val="001F32C9"/>
    <w:rsid w:val="001F3B36"/>
    <w:rsid w:val="001F3B56"/>
    <w:rsid w:val="001F3BCE"/>
    <w:rsid w:val="001F3DFC"/>
    <w:rsid w:val="001F455E"/>
    <w:rsid w:val="001F4CF3"/>
    <w:rsid w:val="001F5C73"/>
    <w:rsid w:val="0020103C"/>
    <w:rsid w:val="0020225A"/>
    <w:rsid w:val="002028EF"/>
    <w:rsid w:val="00202AED"/>
    <w:rsid w:val="00204181"/>
    <w:rsid w:val="00204313"/>
    <w:rsid w:val="0020442D"/>
    <w:rsid w:val="00204DBC"/>
    <w:rsid w:val="002052F2"/>
    <w:rsid w:val="00205DBB"/>
    <w:rsid w:val="00207381"/>
    <w:rsid w:val="002106C7"/>
    <w:rsid w:val="00212D38"/>
    <w:rsid w:val="00214943"/>
    <w:rsid w:val="00214C50"/>
    <w:rsid w:val="00214DF0"/>
    <w:rsid w:val="00215585"/>
    <w:rsid w:val="002155F0"/>
    <w:rsid w:val="002164F5"/>
    <w:rsid w:val="00216759"/>
    <w:rsid w:val="00216D8E"/>
    <w:rsid w:val="0022148F"/>
    <w:rsid w:val="002216E9"/>
    <w:rsid w:val="00221864"/>
    <w:rsid w:val="00221CE7"/>
    <w:rsid w:val="00222917"/>
    <w:rsid w:val="002229F1"/>
    <w:rsid w:val="00223DDF"/>
    <w:rsid w:val="00223F1C"/>
    <w:rsid w:val="0022482F"/>
    <w:rsid w:val="002249FE"/>
    <w:rsid w:val="00224DA5"/>
    <w:rsid w:val="00225BA8"/>
    <w:rsid w:val="00226517"/>
    <w:rsid w:val="00227339"/>
    <w:rsid w:val="00227373"/>
    <w:rsid w:val="00227650"/>
    <w:rsid w:val="00227AF3"/>
    <w:rsid w:val="0023170E"/>
    <w:rsid w:val="002333C9"/>
    <w:rsid w:val="002333CE"/>
    <w:rsid w:val="0023342B"/>
    <w:rsid w:val="00233870"/>
    <w:rsid w:val="0023413E"/>
    <w:rsid w:val="002341AF"/>
    <w:rsid w:val="00235343"/>
    <w:rsid w:val="0023646C"/>
    <w:rsid w:val="00237DC1"/>
    <w:rsid w:val="00240F7A"/>
    <w:rsid w:val="00241723"/>
    <w:rsid w:val="002429E8"/>
    <w:rsid w:val="00242E10"/>
    <w:rsid w:val="00242F0C"/>
    <w:rsid w:val="00242F86"/>
    <w:rsid w:val="002443B7"/>
    <w:rsid w:val="00244EC7"/>
    <w:rsid w:val="0024560E"/>
    <w:rsid w:val="002457EE"/>
    <w:rsid w:val="002469C2"/>
    <w:rsid w:val="00247F83"/>
    <w:rsid w:val="002514F0"/>
    <w:rsid w:val="00251AAD"/>
    <w:rsid w:val="00252361"/>
    <w:rsid w:val="00253940"/>
    <w:rsid w:val="00253ED8"/>
    <w:rsid w:val="00255428"/>
    <w:rsid w:val="002555D7"/>
    <w:rsid w:val="00256035"/>
    <w:rsid w:val="002561C2"/>
    <w:rsid w:val="00256861"/>
    <w:rsid w:val="002579F4"/>
    <w:rsid w:val="00260226"/>
    <w:rsid w:val="00260D02"/>
    <w:rsid w:val="00260F2E"/>
    <w:rsid w:val="002615BD"/>
    <w:rsid w:val="002629E1"/>
    <w:rsid w:val="00262CCC"/>
    <w:rsid w:val="002642F8"/>
    <w:rsid w:val="0026491D"/>
    <w:rsid w:val="00265109"/>
    <w:rsid w:val="002652F0"/>
    <w:rsid w:val="00265F78"/>
    <w:rsid w:val="00266864"/>
    <w:rsid w:val="00266A4B"/>
    <w:rsid w:val="00267436"/>
    <w:rsid w:val="00267851"/>
    <w:rsid w:val="00267E3C"/>
    <w:rsid w:val="00267FEA"/>
    <w:rsid w:val="0027139E"/>
    <w:rsid w:val="0027253D"/>
    <w:rsid w:val="00273277"/>
    <w:rsid w:val="002736DB"/>
    <w:rsid w:val="0027451A"/>
    <w:rsid w:val="00275361"/>
    <w:rsid w:val="00276043"/>
    <w:rsid w:val="002760A2"/>
    <w:rsid w:val="002761A0"/>
    <w:rsid w:val="00276F4E"/>
    <w:rsid w:val="0028108B"/>
    <w:rsid w:val="00281101"/>
    <w:rsid w:val="00281386"/>
    <w:rsid w:val="00281A56"/>
    <w:rsid w:val="00282946"/>
    <w:rsid w:val="00283046"/>
    <w:rsid w:val="002854A2"/>
    <w:rsid w:val="00286687"/>
    <w:rsid w:val="00290D07"/>
    <w:rsid w:val="0029266D"/>
    <w:rsid w:val="0029402A"/>
    <w:rsid w:val="00295FD0"/>
    <w:rsid w:val="0029656C"/>
    <w:rsid w:val="00297F27"/>
    <w:rsid w:val="002A00A8"/>
    <w:rsid w:val="002A0D1D"/>
    <w:rsid w:val="002A245B"/>
    <w:rsid w:val="002A33BB"/>
    <w:rsid w:val="002A3961"/>
    <w:rsid w:val="002A3C6D"/>
    <w:rsid w:val="002A4560"/>
    <w:rsid w:val="002A4D94"/>
    <w:rsid w:val="002A4DDE"/>
    <w:rsid w:val="002A524A"/>
    <w:rsid w:val="002A5E47"/>
    <w:rsid w:val="002A6339"/>
    <w:rsid w:val="002A7058"/>
    <w:rsid w:val="002B13CB"/>
    <w:rsid w:val="002B199D"/>
    <w:rsid w:val="002B2AC6"/>
    <w:rsid w:val="002B49B6"/>
    <w:rsid w:val="002B4D7A"/>
    <w:rsid w:val="002B54C3"/>
    <w:rsid w:val="002B79F8"/>
    <w:rsid w:val="002B7E3E"/>
    <w:rsid w:val="002C0668"/>
    <w:rsid w:val="002C116E"/>
    <w:rsid w:val="002C370B"/>
    <w:rsid w:val="002C4EB9"/>
    <w:rsid w:val="002C4FB8"/>
    <w:rsid w:val="002C5C24"/>
    <w:rsid w:val="002C5CDF"/>
    <w:rsid w:val="002C635B"/>
    <w:rsid w:val="002C63EA"/>
    <w:rsid w:val="002C6C87"/>
    <w:rsid w:val="002C6DB0"/>
    <w:rsid w:val="002D1400"/>
    <w:rsid w:val="002D2829"/>
    <w:rsid w:val="002D3A9F"/>
    <w:rsid w:val="002D3ADB"/>
    <w:rsid w:val="002D3E86"/>
    <w:rsid w:val="002D4553"/>
    <w:rsid w:val="002D4FEF"/>
    <w:rsid w:val="002D7F50"/>
    <w:rsid w:val="002E08C8"/>
    <w:rsid w:val="002E170F"/>
    <w:rsid w:val="002E17DC"/>
    <w:rsid w:val="002E25D4"/>
    <w:rsid w:val="002E3998"/>
    <w:rsid w:val="002E44A4"/>
    <w:rsid w:val="002E4F03"/>
    <w:rsid w:val="002E52B1"/>
    <w:rsid w:val="002E5B2E"/>
    <w:rsid w:val="002E6CBD"/>
    <w:rsid w:val="002F035F"/>
    <w:rsid w:val="002F0BCD"/>
    <w:rsid w:val="002F1FB8"/>
    <w:rsid w:val="002F3766"/>
    <w:rsid w:val="002F4053"/>
    <w:rsid w:val="002F5E3C"/>
    <w:rsid w:val="002F7329"/>
    <w:rsid w:val="002F756E"/>
    <w:rsid w:val="002F7B75"/>
    <w:rsid w:val="0030089A"/>
    <w:rsid w:val="00300D1D"/>
    <w:rsid w:val="00301054"/>
    <w:rsid w:val="00301293"/>
    <w:rsid w:val="00302156"/>
    <w:rsid w:val="003034F3"/>
    <w:rsid w:val="00303AFB"/>
    <w:rsid w:val="003050FD"/>
    <w:rsid w:val="003053B9"/>
    <w:rsid w:val="00305736"/>
    <w:rsid w:val="0030584D"/>
    <w:rsid w:val="0030601E"/>
    <w:rsid w:val="00306047"/>
    <w:rsid w:val="00307A0C"/>
    <w:rsid w:val="00307DA6"/>
    <w:rsid w:val="00307F04"/>
    <w:rsid w:val="003102F9"/>
    <w:rsid w:val="0031072D"/>
    <w:rsid w:val="003112A1"/>
    <w:rsid w:val="00311A1B"/>
    <w:rsid w:val="00314A3E"/>
    <w:rsid w:val="003153AE"/>
    <w:rsid w:val="00315FA6"/>
    <w:rsid w:val="003162B6"/>
    <w:rsid w:val="00317338"/>
    <w:rsid w:val="00321B2F"/>
    <w:rsid w:val="003225B2"/>
    <w:rsid w:val="0032263B"/>
    <w:rsid w:val="00323086"/>
    <w:rsid w:val="00323471"/>
    <w:rsid w:val="00324891"/>
    <w:rsid w:val="00326E52"/>
    <w:rsid w:val="00326EC4"/>
    <w:rsid w:val="00327B66"/>
    <w:rsid w:val="00327B8A"/>
    <w:rsid w:val="00327CCA"/>
    <w:rsid w:val="00327DEE"/>
    <w:rsid w:val="00330FB5"/>
    <w:rsid w:val="00331F6A"/>
    <w:rsid w:val="003324A4"/>
    <w:rsid w:val="00332DA6"/>
    <w:rsid w:val="00332DE5"/>
    <w:rsid w:val="0033426C"/>
    <w:rsid w:val="0033440A"/>
    <w:rsid w:val="00334F2C"/>
    <w:rsid w:val="003351CC"/>
    <w:rsid w:val="00335B30"/>
    <w:rsid w:val="00336C5C"/>
    <w:rsid w:val="00337130"/>
    <w:rsid w:val="003372E9"/>
    <w:rsid w:val="003374A5"/>
    <w:rsid w:val="00337F19"/>
    <w:rsid w:val="00340031"/>
    <w:rsid w:val="0034048D"/>
    <w:rsid w:val="003415D8"/>
    <w:rsid w:val="00341845"/>
    <w:rsid w:val="00343103"/>
    <w:rsid w:val="00343199"/>
    <w:rsid w:val="003439B2"/>
    <w:rsid w:val="003448E6"/>
    <w:rsid w:val="00344BB5"/>
    <w:rsid w:val="00344F08"/>
    <w:rsid w:val="00345A4A"/>
    <w:rsid w:val="0034629F"/>
    <w:rsid w:val="00346481"/>
    <w:rsid w:val="00346528"/>
    <w:rsid w:val="0034653F"/>
    <w:rsid w:val="003465E5"/>
    <w:rsid w:val="00350C02"/>
    <w:rsid w:val="00352BD9"/>
    <w:rsid w:val="00353093"/>
    <w:rsid w:val="003538A4"/>
    <w:rsid w:val="00355509"/>
    <w:rsid w:val="00355B39"/>
    <w:rsid w:val="00357127"/>
    <w:rsid w:val="00360B81"/>
    <w:rsid w:val="00360E59"/>
    <w:rsid w:val="0036178E"/>
    <w:rsid w:val="00362FE6"/>
    <w:rsid w:val="00363644"/>
    <w:rsid w:val="00364833"/>
    <w:rsid w:val="0036556B"/>
    <w:rsid w:val="00365B38"/>
    <w:rsid w:val="003662B4"/>
    <w:rsid w:val="00366ECD"/>
    <w:rsid w:val="00370288"/>
    <w:rsid w:val="00370F6F"/>
    <w:rsid w:val="0037140A"/>
    <w:rsid w:val="00371A01"/>
    <w:rsid w:val="00372551"/>
    <w:rsid w:val="00372E8E"/>
    <w:rsid w:val="00372FCC"/>
    <w:rsid w:val="003762F9"/>
    <w:rsid w:val="003765DD"/>
    <w:rsid w:val="00376BBD"/>
    <w:rsid w:val="00376F7A"/>
    <w:rsid w:val="003771F2"/>
    <w:rsid w:val="0037792C"/>
    <w:rsid w:val="00377948"/>
    <w:rsid w:val="00381494"/>
    <w:rsid w:val="00381AB8"/>
    <w:rsid w:val="00381EA5"/>
    <w:rsid w:val="00384218"/>
    <w:rsid w:val="00384C88"/>
    <w:rsid w:val="00384D0B"/>
    <w:rsid w:val="00387A1A"/>
    <w:rsid w:val="00392B48"/>
    <w:rsid w:val="0039323E"/>
    <w:rsid w:val="00395C46"/>
    <w:rsid w:val="003A0ACA"/>
    <w:rsid w:val="003A13C7"/>
    <w:rsid w:val="003A1D59"/>
    <w:rsid w:val="003A1E3A"/>
    <w:rsid w:val="003A2CCD"/>
    <w:rsid w:val="003A5303"/>
    <w:rsid w:val="003A5706"/>
    <w:rsid w:val="003A5DD2"/>
    <w:rsid w:val="003A650D"/>
    <w:rsid w:val="003B022A"/>
    <w:rsid w:val="003B1904"/>
    <w:rsid w:val="003B3030"/>
    <w:rsid w:val="003B30AE"/>
    <w:rsid w:val="003B4992"/>
    <w:rsid w:val="003B5088"/>
    <w:rsid w:val="003B57DF"/>
    <w:rsid w:val="003B6C70"/>
    <w:rsid w:val="003B7053"/>
    <w:rsid w:val="003B748E"/>
    <w:rsid w:val="003B7538"/>
    <w:rsid w:val="003B7C21"/>
    <w:rsid w:val="003B7D71"/>
    <w:rsid w:val="003C06E1"/>
    <w:rsid w:val="003C187F"/>
    <w:rsid w:val="003C2312"/>
    <w:rsid w:val="003C2AFE"/>
    <w:rsid w:val="003C2DC1"/>
    <w:rsid w:val="003C3E22"/>
    <w:rsid w:val="003C652C"/>
    <w:rsid w:val="003D05D9"/>
    <w:rsid w:val="003D0D67"/>
    <w:rsid w:val="003D2166"/>
    <w:rsid w:val="003D222F"/>
    <w:rsid w:val="003D23DA"/>
    <w:rsid w:val="003D46D3"/>
    <w:rsid w:val="003D5442"/>
    <w:rsid w:val="003D567D"/>
    <w:rsid w:val="003D6458"/>
    <w:rsid w:val="003D6C65"/>
    <w:rsid w:val="003D7A50"/>
    <w:rsid w:val="003D7B64"/>
    <w:rsid w:val="003E0116"/>
    <w:rsid w:val="003E16DC"/>
    <w:rsid w:val="003E1CE3"/>
    <w:rsid w:val="003E26C3"/>
    <w:rsid w:val="003E579D"/>
    <w:rsid w:val="003F048C"/>
    <w:rsid w:val="003F2640"/>
    <w:rsid w:val="003F33D4"/>
    <w:rsid w:val="003F359B"/>
    <w:rsid w:val="003F4315"/>
    <w:rsid w:val="003F62C4"/>
    <w:rsid w:val="003F65EE"/>
    <w:rsid w:val="003F72EC"/>
    <w:rsid w:val="003F7CDC"/>
    <w:rsid w:val="00401A3D"/>
    <w:rsid w:val="00401F7C"/>
    <w:rsid w:val="004021B8"/>
    <w:rsid w:val="00402732"/>
    <w:rsid w:val="00402CEF"/>
    <w:rsid w:val="00403AA3"/>
    <w:rsid w:val="00403B24"/>
    <w:rsid w:val="00404C67"/>
    <w:rsid w:val="004051F0"/>
    <w:rsid w:val="00405D83"/>
    <w:rsid w:val="004075EA"/>
    <w:rsid w:val="00413C9D"/>
    <w:rsid w:val="004145DF"/>
    <w:rsid w:val="00414778"/>
    <w:rsid w:val="004167AC"/>
    <w:rsid w:val="004169F1"/>
    <w:rsid w:val="00416B8D"/>
    <w:rsid w:val="00420489"/>
    <w:rsid w:val="00422612"/>
    <w:rsid w:val="0042475B"/>
    <w:rsid w:val="004248A4"/>
    <w:rsid w:val="00424A43"/>
    <w:rsid w:val="00425B05"/>
    <w:rsid w:val="00426251"/>
    <w:rsid w:val="00426AE9"/>
    <w:rsid w:val="00426B36"/>
    <w:rsid w:val="00430DF6"/>
    <w:rsid w:val="00431461"/>
    <w:rsid w:val="004314A3"/>
    <w:rsid w:val="00431AC9"/>
    <w:rsid w:val="00432069"/>
    <w:rsid w:val="0043208D"/>
    <w:rsid w:val="004327D6"/>
    <w:rsid w:val="00434296"/>
    <w:rsid w:val="004344A9"/>
    <w:rsid w:val="004353D2"/>
    <w:rsid w:val="0043556F"/>
    <w:rsid w:val="00436BDD"/>
    <w:rsid w:val="00436F48"/>
    <w:rsid w:val="00437357"/>
    <w:rsid w:val="00437689"/>
    <w:rsid w:val="00437D69"/>
    <w:rsid w:val="0044006A"/>
    <w:rsid w:val="004403BA"/>
    <w:rsid w:val="004403F2"/>
    <w:rsid w:val="004404BB"/>
    <w:rsid w:val="004407FE"/>
    <w:rsid w:val="00441062"/>
    <w:rsid w:val="0044223F"/>
    <w:rsid w:val="004436D8"/>
    <w:rsid w:val="0044383D"/>
    <w:rsid w:val="00443E57"/>
    <w:rsid w:val="004442DA"/>
    <w:rsid w:val="004453C2"/>
    <w:rsid w:val="00446835"/>
    <w:rsid w:val="00446AA5"/>
    <w:rsid w:val="004471E4"/>
    <w:rsid w:val="0044726B"/>
    <w:rsid w:val="0044741A"/>
    <w:rsid w:val="004474DE"/>
    <w:rsid w:val="00447E6C"/>
    <w:rsid w:val="00447E90"/>
    <w:rsid w:val="00447FBC"/>
    <w:rsid w:val="00451058"/>
    <w:rsid w:val="00454389"/>
    <w:rsid w:val="00455812"/>
    <w:rsid w:val="00456E28"/>
    <w:rsid w:val="00457284"/>
    <w:rsid w:val="00460B2B"/>
    <w:rsid w:val="00460C99"/>
    <w:rsid w:val="004628B8"/>
    <w:rsid w:val="00462BB9"/>
    <w:rsid w:val="004630DE"/>
    <w:rsid w:val="00463163"/>
    <w:rsid w:val="00464B02"/>
    <w:rsid w:val="00464F05"/>
    <w:rsid w:val="00465118"/>
    <w:rsid w:val="00465C3B"/>
    <w:rsid w:val="004667E7"/>
    <w:rsid w:val="00470891"/>
    <w:rsid w:val="004714A9"/>
    <w:rsid w:val="00472348"/>
    <w:rsid w:val="004728DE"/>
    <w:rsid w:val="004734A8"/>
    <w:rsid w:val="0047392A"/>
    <w:rsid w:val="004758E9"/>
    <w:rsid w:val="004777C4"/>
    <w:rsid w:val="00477D7E"/>
    <w:rsid w:val="00480579"/>
    <w:rsid w:val="004816D2"/>
    <w:rsid w:val="004834B0"/>
    <w:rsid w:val="0048441B"/>
    <w:rsid w:val="00484732"/>
    <w:rsid w:val="00485885"/>
    <w:rsid w:val="00485911"/>
    <w:rsid w:val="00485D0A"/>
    <w:rsid w:val="00486552"/>
    <w:rsid w:val="00486E09"/>
    <w:rsid w:val="00487437"/>
    <w:rsid w:val="004877BA"/>
    <w:rsid w:val="00490ADE"/>
    <w:rsid w:val="00491EDF"/>
    <w:rsid w:val="00491F77"/>
    <w:rsid w:val="0049242F"/>
    <w:rsid w:val="004924A9"/>
    <w:rsid w:val="00492850"/>
    <w:rsid w:val="00492E8C"/>
    <w:rsid w:val="004947D9"/>
    <w:rsid w:val="004957C3"/>
    <w:rsid w:val="0049596C"/>
    <w:rsid w:val="00495985"/>
    <w:rsid w:val="00496183"/>
    <w:rsid w:val="004968B3"/>
    <w:rsid w:val="004968DB"/>
    <w:rsid w:val="00496ACE"/>
    <w:rsid w:val="00496EC7"/>
    <w:rsid w:val="004972A9"/>
    <w:rsid w:val="00497356"/>
    <w:rsid w:val="004974D8"/>
    <w:rsid w:val="004A0A7A"/>
    <w:rsid w:val="004A0C9C"/>
    <w:rsid w:val="004A2160"/>
    <w:rsid w:val="004A39D3"/>
    <w:rsid w:val="004A6509"/>
    <w:rsid w:val="004A6777"/>
    <w:rsid w:val="004A7049"/>
    <w:rsid w:val="004A782E"/>
    <w:rsid w:val="004B0014"/>
    <w:rsid w:val="004B0738"/>
    <w:rsid w:val="004B0EB0"/>
    <w:rsid w:val="004B0F70"/>
    <w:rsid w:val="004B1EBA"/>
    <w:rsid w:val="004B2983"/>
    <w:rsid w:val="004B2BE2"/>
    <w:rsid w:val="004B2CA7"/>
    <w:rsid w:val="004B3EC0"/>
    <w:rsid w:val="004B4678"/>
    <w:rsid w:val="004B539D"/>
    <w:rsid w:val="004B56FF"/>
    <w:rsid w:val="004B7187"/>
    <w:rsid w:val="004B774D"/>
    <w:rsid w:val="004B79B9"/>
    <w:rsid w:val="004C0330"/>
    <w:rsid w:val="004C197D"/>
    <w:rsid w:val="004C1982"/>
    <w:rsid w:val="004C45C6"/>
    <w:rsid w:val="004C5051"/>
    <w:rsid w:val="004C654B"/>
    <w:rsid w:val="004C6E7E"/>
    <w:rsid w:val="004C7DFC"/>
    <w:rsid w:val="004D0F9B"/>
    <w:rsid w:val="004D1DD8"/>
    <w:rsid w:val="004D24F9"/>
    <w:rsid w:val="004D29D2"/>
    <w:rsid w:val="004D2CE4"/>
    <w:rsid w:val="004D38B7"/>
    <w:rsid w:val="004D68BA"/>
    <w:rsid w:val="004D7C9C"/>
    <w:rsid w:val="004E0B0C"/>
    <w:rsid w:val="004E0CBD"/>
    <w:rsid w:val="004E1D1F"/>
    <w:rsid w:val="004E21DA"/>
    <w:rsid w:val="004E3FC1"/>
    <w:rsid w:val="004E421F"/>
    <w:rsid w:val="004E42A5"/>
    <w:rsid w:val="004E48A0"/>
    <w:rsid w:val="004E5E78"/>
    <w:rsid w:val="004E6F63"/>
    <w:rsid w:val="004E6FE7"/>
    <w:rsid w:val="004E720C"/>
    <w:rsid w:val="004F1712"/>
    <w:rsid w:val="004F1FFD"/>
    <w:rsid w:val="004F2B9F"/>
    <w:rsid w:val="004F2FFD"/>
    <w:rsid w:val="004F54AE"/>
    <w:rsid w:val="004F71CF"/>
    <w:rsid w:val="00501086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6166"/>
    <w:rsid w:val="0050732C"/>
    <w:rsid w:val="005106CC"/>
    <w:rsid w:val="00514A29"/>
    <w:rsid w:val="00515FAC"/>
    <w:rsid w:val="00516E60"/>
    <w:rsid w:val="00517B08"/>
    <w:rsid w:val="00520792"/>
    <w:rsid w:val="00521192"/>
    <w:rsid w:val="005236BF"/>
    <w:rsid w:val="00523B70"/>
    <w:rsid w:val="00524250"/>
    <w:rsid w:val="00524F08"/>
    <w:rsid w:val="00524FB9"/>
    <w:rsid w:val="005257D2"/>
    <w:rsid w:val="00525AAC"/>
    <w:rsid w:val="005265B7"/>
    <w:rsid w:val="005267D9"/>
    <w:rsid w:val="00526837"/>
    <w:rsid w:val="00527209"/>
    <w:rsid w:val="005279C2"/>
    <w:rsid w:val="00527A6B"/>
    <w:rsid w:val="00530002"/>
    <w:rsid w:val="00530422"/>
    <w:rsid w:val="005304EC"/>
    <w:rsid w:val="0053050F"/>
    <w:rsid w:val="00532E7C"/>
    <w:rsid w:val="00533A59"/>
    <w:rsid w:val="00533FA6"/>
    <w:rsid w:val="0053401D"/>
    <w:rsid w:val="00534121"/>
    <w:rsid w:val="0053454B"/>
    <w:rsid w:val="00535D95"/>
    <w:rsid w:val="00536552"/>
    <w:rsid w:val="00537E6E"/>
    <w:rsid w:val="00537EA8"/>
    <w:rsid w:val="005400AE"/>
    <w:rsid w:val="00540A41"/>
    <w:rsid w:val="00541383"/>
    <w:rsid w:val="00541EE2"/>
    <w:rsid w:val="00541EEA"/>
    <w:rsid w:val="005430A8"/>
    <w:rsid w:val="00543569"/>
    <w:rsid w:val="0054414A"/>
    <w:rsid w:val="005441D6"/>
    <w:rsid w:val="005441FA"/>
    <w:rsid w:val="0054436B"/>
    <w:rsid w:val="00544569"/>
    <w:rsid w:val="00544AF3"/>
    <w:rsid w:val="00544BC5"/>
    <w:rsid w:val="00545F11"/>
    <w:rsid w:val="00546940"/>
    <w:rsid w:val="005470F1"/>
    <w:rsid w:val="00547900"/>
    <w:rsid w:val="00550680"/>
    <w:rsid w:val="00550739"/>
    <w:rsid w:val="00552ED7"/>
    <w:rsid w:val="00553AF9"/>
    <w:rsid w:val="00555418"/>
    <w:rsid w:val="00555C8C"/>
    <w:rsid w:val="00555D45"/>
    <w:rsid w:val="005561C8"/>
    <w:rsid w:val="00557011"/>
    <w:rsid w:val="00560D69"/>
    <w:rsid w:val="0056158F"/>
    <w:rsid w:val="0056187C"/>
    <w:rsid w:val="005630AD"/>
    <w:rsid w:val="005633C9"/>
    <w:rsid w:val="0056345F"/>
    <w:rsid w:val="00566B8F"/>
    <w:rsid w:val="005672D0"/>
    <w:rsid w:val="00570D8C"/>
    <w:rsid w:val="0057289F"/>
    <w:rsid w:val="00573AC1"/>
    <w:rsid w:val="005744F9"/>
    <w:rsid w:val="005745D1"/>
    <w:rsid w:val="00574825"/>
    <w:rsid w:val="0057517D"/>
    <w:rsid w:val="00576BA5"/>
    <w:rsid w:val="00576E59"/>
    <w:rsid w:val="00581641"/>
    <w:rsid w:val="005825C4"/>
    <w:rsid w:val="00582B27"/>
    <w:rsid w:val="00583088"/>
    <w:rsid w:val="00583C83"/>
    <w:rsid w:val="00584A5D"/>
    <w:rsid w:val="0058543B"/>
    <w:rsid w:val="005860F7"/>
    <w:rsid w:val="00590E09"/>
    <w:rsid w:val="005921A6"/>
    <w:rsid w:val="00592A0C"/>
    <w:rsid w:val="00592BB8"/>
    <w:rsid w:val="00592D95"/>
    <w:rsid w:val="00593B76"/>
    <w:rsid w:val="005942E6"/>
    <w:rsid w:val="00594FBA"/>
    <w:rsid w:val="005957A7"/>
    <w:rsid w:val="00595D34"/>
    <w:rsid w:val="0059744E"/>
    <w:rsid w:val="005A0453"/>
    <w:rsid w:val="005A13B4"/>
    <w:rsid w:val="005A3DF3"/>
    <w:rsid w:val="005A3E78"/>
    <w:rsid w:val="005A3F68"/>
    <w:rsid w:val="005A42C9"/>
    <w:rsid w:val="005A4571"/>
    <w:rsid w:val="005A4879"/>
    <w:rsid w:val="005A49C3"/>
    <w:rsid w:val="005A6C64"/>
    <w:rsid w:val="005A6D2B"/>
    <w:rsid w:val="005A6FAD"/>
    <w:rsid w:val="005A7FD6"/>
    <w:rsid w:val="005B0180"/>
    <w:rsid w:val="005B044D"/>
    <w:rsid w:val="005B1633"/>
    <w:rsid w:val="005B1FC9"/>
    <w:rsid w:val="005B2189"/>
    <w:rsid w:val="005B3074"/>
    <w:rsid w:val="005B34B0"/>
    <w:rsid w:val="005B663A"/>
    <w:rsid w:val="005B7410"/>
    <w:rsid w:val="005B798C"/>
    <w:rsid w:val="005C04C4"/>
    <w:rsid w:val="005C057E"/>
    <w:rsid w:val="005C20CF"/>
    <w:rsid w:val="005C2C9F"/>
    <w:rsid w:val="005C2DA4"/>
    <w:rsid w:val="005C4947"/>
    <w:rsid w:val="005C4988"/>
    <w:rsid w:val="005C5FBF"/>
    <w:rsid w:val="005C6513"/>
    <w:rsid w:val="005C7215"/>
    <w:rsid w:val="005D1123"/>
    <w:rsid w:val="005D1803"/>
    <w:rsid w:val="005D325E"/>
    <w:rsid w:val="005D3C67"/>
    <w:rsid w:val="005D4033"/>
    <w:rsid w:val="005D5614"/>
    <w:rsid w:val="005D5D9E"/>
    <w:rsid w:val="005D6C68"/>
    <w:rsid w:val="005D7160"/>
    <w:rsid w:val="005D76A3"/>
    <w:rsid w:val="005D7E26"/>
    <w:rsid w:val="005E0487"/>
    <w:rsid w:val="005E1683"/>
    <w:rsid w:val="005E16B0"/>
    <w:rsid w:val="005E2AB4"/>
    <w:rsid w:val="005E37FC"/>
    <w:rsid w:val="005E5CF5"/>
    <w:rsid w:val="005E63B7"/>
    <w:rsid w:val="005E6823"/>
    <w:rsid w:val="005E71E6"/>
    <w:rsid w:val="005F013A"/>
    <w:rsid w:val="005F1FBD"/>
    <w:rsid w:val="005F2198"/>
    <w:rsid w:val="005F32F5"/>
    <w:rsid w:val="005F3339"/>
    <w:rsid w:val="005F5191"/>
    <w:rsid w:val="005F6608"/>
    <w:rsid w:val="005F67E1"/>
    <w:rsid w:val="005F72AF"/>
    <w:rsid w:val="005F745E"/>
    <w:rsid w:val="006001F6"/>
    <w:rsid w:val="0060088A"/>
    <w:rsid w:val="006012C1"/>
    <w:rsid w:val="0060196C"/>
    <w:rsid w:val="00602E85"/>
    <w:rsid w:val="00604877"/>
    <w:rsid w:val="00605548"/>
    <w:rsid w:val="00605744"/>
    <w:rsid w:val="00605F88"/>
    <w:rsid w:val="006078B1"/>
    <w:rsid w:val="00610EC9"/>
    <w:rsid w:val="0061137B"/>
    <w:rsid w:val="00611A04"/>
    <w:rsid w:val="00611F41"/>
    <w:rsid w:val="00613109"/>
    <w:rsid w:val="00613F88"/>
    <w:rsid w:val="00614535"/>
    <w:rsid w:val="00615109"/>
    <w:rsid w:val="006155FF"/>
    <w:rsid w:val="0061720D"/>
    <w:rsid w:val="0061728E"/>
    <w:rsid w:val="00617C45"/>
    <w:rsid w:val="00621232"/>
    <w:rsid w:val="0062156D"/>
    <w:rsid w:val="00621E5B"/>
    <w:rsid w:val="0062263E"/>
    <w:rsid w:val="00622F62"/>
    <w:rsid w:val="006246EC"/>
    <w:rsid w:val="00625525"/>
    <w:rsid w:val="0062606D"/>
    <w:rsid w:val="00626233"/>
    <w:rsid w:val="00626311"/>
    <w:rsid w:val="0062702F"/>
    <w:rsid w:val="006303C4"/>
    <w:rsid w:val="00631168"/>
    <w:rsid w:val="00631707"/>
    <w:rsid w:val="00632304"/>
    <w:rsid w:val="00634CAA"/>
    <w:rsid w:val="00635301"/>
    <w:rsid w:val="00635795"/>
    <w:rsid w:val="00635B6A"/>
    <w:rsid w:val="00637F97"/>
    <w:rsid w:val="00640F1D"/>
    <w:rsid w:val="00641D71"/>
    <w:rsid w:val="00642148"/>
    <w:rsid w:val="0064223B"/>
    <w:rsid w:val="006424B8"/>
    <w:rsid w:val="00643151"/>
    <w:rsid w:val="006431E7"/>
    <w:rsid w:val="00643EC6"/>
    <w:rsid w:val="006448F1"/>
    <w:rsid w:val="006509FF"/>
    <w:rsid w:val="00650A30"/>
    <w:rsid w:val="00652AD6"/>
    <w:rsid w:val="0065356C"/>
    <w:rsid w:val="006561F9"/>
    <w:rsid w:val="00657134"/>
    <w:rsid w:val="00657A2A"/>
    <w:rsid w:val="00657EF0"/>
    <w:rsid w:val="00660EE9"/>
    <w:rsid w:val="00661E20"/>
    <w:rsid w:val="00662512"/>
    <w:rsid w:val="006634DF"/>
    <w:rsid w:val="00663750"/>
    <w:rsid w:val="006663B7"/>
    <w:rsid w:val="00666577"/>
    <w:rsid w:val="00667FF1"/>
    <w:rsid w:val="0067160E"/>
    <w:rsid w:val="0067170D"/>
    <w:rsid w:val="00671AAB"/>
    <w:rsid w:val="00671D73"/>
    <w:rsid w:val="006725EE"/>
    <w:rsid w:val="00672CBB"/>
    <w:rsid w:val="00673024"/>
    <w:rsid w:val="00674484"/>
    <w:rsid w:val="00675758"/>
    <w:rsid w:val="00680700"/>
    <w:rsid w:val="00681078"/>
    <w:rsid w:val="006819E9"/>
    <w:rsid w:val="00682561"/>
    <w:rsid w:val="00683E41"/>
    <w:rsid w:val="00684674"/>
    <w:rsid w:val="00685229"/>
    <w:rsid w:val="006858F2"/>
    <w:rsid w:val="00685E55"/>
    <w:rsid w:val="00686005"/>
    <w:rsid w:val="00687313"/>
    <w:rsid w:val="006873AB"/>
    <w:rsid w:val="00687ED3"/>
    <w:rsid w:val="0069015F"/>
    <w:rsid w:val="006918C7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1F82"/>
    <w:rsid w:val="006A2698"/>
    <w:rsid w:val="006A3E84"/>
    <w:rsid w:val="006A4054"/>
    <w:rsid w:val="006A46B8"/>
    <w:rsid w:val="006A4830"/>
    <w:rsid w:val="006A4CB1"/>
    <w:rsid w:val="006A7A51"/>
    <w:rsid w:val="006A7B18"/>
    <w:rsid w:val="006A7C02"/>
    <w:rsid w:val="006B0C58"/>
    <w:rsid w:val="006B50C2"/>
    <w:rsid w:val="006B50E9"/>
    <w:rsid w:val="006B5D02"/>
    <w:rsid w:val="006B5E3C"/>
    <w:rsid w:val="006B64F1"/>
    <w:rsid w:val="006B7A10"/>
    <w:rsid w:val="006B7C8A"/>
    <w:rsid w:val="006C0C13"/>
    <w:rsid w:val="006C0D43"/>
    <w:rsid w:val="006C1106"/>
    <w:rsid w:val="006C1713"/>
    <w:rsid w:val="006C1B98"/>
    <w:rsid w:val="006C22CF"/>
    <w:rsid w:val="006C27A5"/>
    <w:rsid w:val="006C4249"/>
    <w:rsid w:val="006C459E"/>
    <w:rsid w:val="006C5862"/>
    <w:rsid w:val="006C736F"/>
    <w:rsid w:val="006D17AF"/>
    <w:rsid w:val="006D2014"/>
    <w:rsid w:val="006D3763"/>
    <w:rsid w:val="006D3B94"/>
    <w:rsid w:val="006D4EB1"/>
    <w:rsid w:val="006D5477"/>
    <w:rsid w:val="006D5855"/>
    <w:rsid w:val="006D59EE"/>
    <w:rsid w:val="006D606B"/>
    <w:rsid w:val="006D65DD"/>
    <w:rsid w:val="006D6DFF"/>
    <w:rsid w:val="006E0D5A"/>
    <w:rsid w:val="006E0F93"/>
    <w:rsid w:val="006E1098"/>
    <w:rsid w:val="006E137B"/>
    <w:rsid w:val="006E6417"/>
    <w:rsid w:val="006E704E"/>
    <w:rsid w:val="006F0C53"/>
    <w:rsid w:val="006F14B3"/>
    <w:rsid w:val="006F325E"/>
    <w:rsid w:val="006F411C"/>
    <w:rsid w:val="006F43D2"/>
    <w:rsid w:val="006F50E1"/>
    <w:rsid w:val="006F7842"/>
    <w:rsid w:val="007001E2"/>
    <w:rsid w:val="00700326"/>
    <w:rsid w:val="007006C7"/>
    <w:rsid w:val="00700871"/>
    <w:rsid w:val="00701619"/>
    <w:rsid w:val="00701F59"/>
    <w:rsid w:val="007024EA"/>
    <w:rsid w:val="00703CEB"/>
    <w:rsid w:val="007040FD"/>
    <w:rsid w:val="0070492D"/>
    <w:rsid w:val="00704CC3"/>
    <w:rsid w:val="007062D6"/>
    <w:rsid w:val="00706CAC"/>
    <w:rsid w:val="00706FE8"/>
    <w:rsid w:val="0070707E"/>
    <w:rsid w:val="00710B22"/>
    <w:rsid w:val="007138F2"/>
    <w:rsid w:val="00715796"/>
    <w:rsid w:val="007172C0"/>
    <w:rsid w:val="00717AA8"/>
    <w:rsid w:val="00721D65"/>
    <w:rsid w:val="007225D3"/>
    <w:rsid w:val="00722939"/>
    <w:rsid w:val="00723168"/>
    <w:rsid w:val="00724090"/>
    <w:rsid w:val="00725F8E"/>
    <w:rsid w:val="00726E07"/>
    <w:rsid w:val="00727011"/>
    <w:rsid w:val="007271FE"/>
    <w:rsid w:val="00727F79"/>
    <w:rsid w:val="00730832"/>
    <w:rsid w:val="00731815"/>
    <w:rsid w:val="00731AA5"/>
    <w:rsid w:val="0073276C"/>
    <w:rsid w:val="007339DF"/>
    <w:rsid w:val="007345C0"/>
    <w:rsid w:val="00734664"/>
    <w:rsid w:val="00736B8C"/>
    <w:rsid w:val="00736FC4"/>
    <w:rsid w:val="00742411"/>
    <w:rsid w:val="007436DD"/>
    <w:rsid w:val="00743FFA"/>
    <w:rsid w:val="007450DC"/>
    <w:rsid w:val="0074535E"/>
    <w:rsid w:val="0074547B"/>
    <w:rsid w:val="007458DE"/>
    <w:rsid w:val="00745BE9"/>
    <w:rsid w:val="00745F8F"/>
    <w:rsid w:val="007475B2"/>
    <w:rsid w:val="00747A93"/>
    <w:rsid w:val="0075013A"/>
    <w:rsid w:val="00750D35"/>
    <w:rsid w:val="00751C7E"/>
    <w:rsid w:val="00751FC0"/>
    <w:rsid w:val="00754A9E"/>
    <w:rsid w:val="00755622"/>
    <w:rsid w:val="00755951"/>
    <w:rsid w:val="00757A2E"/>
    <w:rsid w:val="00760981"/>
    <w:rsid w:val="00760A7A"/>
    <w:rsid w:val="00760B42"/>
    <w:rsid w:val="00760D32"/>
    <w:rsid w:val="007617AF"/>
    <w:rsid w:val="00761F7C"/>
    <w:rsid w:val="00763B73"/>
    <w:rsid w:val="007645F7"/>
    <w:rsid w:val="00764D9A"/>
    <w:rsid w:val="00765132"/>
    <w:rsid w:val="007654E7"/>
    <w:rsid w:val="0076599F"/>
    <w:rsid w:val="007660A4"/>
    <w:rsid w:val="00766835"/>
    <w:rsid w:val="00766D78"/>
    <w:rsid w:val="007671C7"/>
    <w:rsid w:val="007707E6"/>
    <w:rsid w:val="00770946"/>
    <w:rsid w:val="00770AD8"/>
    <w:rsid w:val="00772CE5"/>
    <w:rsid w:val="00773259"/>
    <w:rsid w:val="00773355"/>
    <w:rsid w:val="00773500"/>
    <w:rsid w:val="007737F7"/>
    <w:rsid w:val="0077575D"/>
    <w:rsid w:val="00775A59"/>
    <w:rsid w:val="00775CEA"/>
    <w:rsid w:val="0077610D"/>
    <w:rsid w:val="0077692B"/>
    <w:rsid w:val="00776FDF"/>
    <w:rsid w:val="00777F2E"/>
    <w:rsid w:val="00780DFD"/>
    <w:rsid w:val="0078259C"/>
    <w:rsid w:val="007826AE"/>
    <w:rsid w:val="00782F16"/>
    <w:rsid w:val="00782FB9"/>
    <w:rsid w:val="007839E5"/>
    <w:rsid w:val="00783B9D"/>
    <w:rsid w:val="00784829"/>
    <w:rsid w:val="00784E49"/>
    <w:rsid w:val="0078537D"/>
    <w:rsid w:val="00790544"/>
    <w:rsid w:val="00790568"/>
    <w:rsid w:val="0079217C"/>
    <w:rsid w:val="00792B4E"/>
    <w:rsid w:val="007934DF"/>
    <w:rsid w:val="00794F59"/>
    <w:rsid w:val="00794FC7"/>
    <w:rsid w:val="00795C43"/>
    <w:rsid w:val="00797028"/>
    <w:rsid w:val="007A0FA9"/>
    <w:rsid w:val="007A320A"/>
    <w:rsid w:val="007A5014"/>
    <w:rsid w:val="007A5AE7"/>
    <w:rsid w:val="007A6DFF"/>
    <w:rsid w:val="007A74B5"/>
    <w:rsid w:val="007B02DC"/>
    <w:rsid w:val="007B03B7"/>
    <w:rsid w:val="007B0987"/>
    <w:rsid w:val="007B0A97"/>
    <w:rsid w:val="007B3892"/>
    <w:rsid w:val="007B3D97"/>
    <w:rsid w:val="007B4C8A"/>
    <w:rsid w:val="007B5474"/>
    <w:rsid w:val="007B55EA"/>
    <w:rsid w:val="007B5E7C"/>
    <w:rsid w:val="007B743A"/>
    <w:rsid w:val="007C03B2"/>
    <w:rsid w:val="007C0438"/>
    <w:rsid w:val="007C0590"/>
    <w:rsid w:val="007C2792"/>
    <w:rsid w:val="007C2A0C"/>
    <w:rsid w:val="007C49E4"/>
    <w:rsid w:val="007C54F9"/>
    <w:rsid w:val="007C6E61"/>
    <w:rsid w:val="007D0AEC"/>
    <w:rsid w:val="007D236D"/>
    <w:rsid w:val="007D279E"/>
    <w:rsid w:val="007D28D0"/>
    <w:rsid w:val="007D2F06"/>
    <w:rsid w:val="007D36A1"/>
    <w:rsid w:val="007D3CD9"/>
    <w:rsid w:val="007D3D49"/>
    <w:rsid w:val="007D421F"/>
    <w:rsid w:val="007D4567"/>
    <w:rsid w:val="007D4EAD"/>
    <w:rsid w:val="007D56AE"/>
    <w:rsid w:val="007D6854"/>
    <w:rsid w:val="007D7FE6"/>
    <w:rsid w:val="007E0770"/>
    <w:rsid w:val="007E08DD"/>
    <w:rsid w:val="007E0C00"/>
    <w:rsid w:val="007E1425"/>
    <w:rsid w:val="007E367C"/>
    <w:rsid w:val="007E3F96"/>
    <w:rsid w:val="007E4094"/>
    <w:rsid w:val="007E551F"/>
    <w:rsid w:val="007E5907"/>
    <w:rsid w:val="007E6012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253E"/>
    <w:rsid w:val="007F36F7"/>
    <w:rsid w:val="007F3808"/>
    <w:rsid w:val="007F3B57"/>
    <w:rsid w:val="007F4853"/>
    <w:rsid w:val="007F4DFB"/>
    <w:rsid w:val="007F5A73"/>
    <w:rsid w:val="007F5A7C"/>
    <w:rsid w:val="007F69F7"/>
    <w:rsid w:val="007F7ED9"/>
    <w:rsid w:val="007F7FE4"/>
    <w:rsid w:val="00800086"/>
    <w:rsid w:val="008003DA"/>
    <w:rsid w:val="0080064F"/>
    <w:rsid w:val="008008E4"/>
    <w:rsid w:val="00800935"/>
    <w:rsid w:val="00800B0A"/>
    <w:rsid w:val="00800FC9"/>
    <w:rsid w:val="00801725"/>
    <w:rsid w:val="00802694"/>
    <w:rsid w:val="00803E3D"/>
    <w:rsid w:val="00804A18"/>
    <w:rsid w:val="008057D6"/>
    <w:rsid w:val="0080789A"/>
    <w:rsid w:val="00807977"/>
    <w:rsid w:val="00807EC9"/>
    <w:rsid w:val="008102A4"/>
    <w:rsid w:val="00810696"/>
    <w:rsid w:val="008108A2"/>
    <w:rsid w:val="008117A7"/>
    <w:rsid w:val="00811A1F"/>
    <w:rsid w:val="00811C3B"/>
    <w:rsid w:val="0081204D"/>
    <w:rsid w:val="0081286C"/>
    <w:rsid w:val="0081337B"/>
    <w:rsid w:val="008144B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62A"/>
    <w:rsid w:val="00826132"/>
    <w:rsid w:val="00827352"/>
    <w:rsid w:val="00830621"/>
    <w:rsid w:val="00831F3C"/>
    <w:rsid w:val="008346E9"/>
    <w:rsid w:val="00834793"/>
    <w:rsid w:val="0083699D"/>
    <w:rsid w:val="00836E4A"/>
    <w:rsid w:val="0083739E"/>
    <w:rsid w:val="0083760A"/>
    <w:rsid w:val="008407D6"/>
    <w:rsid w:val="00840C63"/>
    <w:rsid w:val="00841146"/>
    <w:rsid w:val="00841AE3"/>
    <w:rsid w:val="00842697"/>
    <w:rsid w:val="00842CE4"/>
    <w:rsid w:val="00842D30"/>
    <w:rsid w:val="008431F4"/>
    <w:rsid w:val="00843A19"/>
    <w:rsid w:val="00843C6D"/>
    <w:rsid w:val="008448D6"/>
    <w:rsid w:val="00845DB9"/>
    <w:rsid w:val="008467FD"/>
    <w:rsid w:val="00847BC3"/>
    <w:rsid w:val="00850497"/>
    <w:rsid w:val="00850CBA"/>
    <w:rsid w:val="008533E6"/>
    <w:rsid w:val="00853778"/>
    <w:rsid w:val="00853E41"/>
    <w:rsid w:val="00854BAF"/>
    <w:rsid w:val="00856139"/>
    <w:rsid w:val="0085697F"/>
    <w:rsid w:val="00856C83"/>
    <w:rsid w:val="00860384"/>
    <w:rsid w:val="0086085B"/>
    <w:rsid w:val="00861822"/>
    <w:rsid w:val="00862F91"/>
    <w:rsid w:val="0086326E"/>
    <w:rsid w:val="008641E5"/>
    <w:rsid w:val="00864984"/>
    <w:rsid w:val="00865F5B"/>
    <w:rsid w:val="00870454"/>
    <w:rsid w:val="00870C3C"/>
    <w:rsid w:val="008711A8"/>
    <w:rsid w:val="008714C1"/>
    <w:rsid w:val="00872A79"/>
    <w:rsid w:val="008741B3"/>
    <w:rsid w:val="00874A26"/>
    <w:rsid w:val="00874A82"/>
    <w:rsid w:val="0087645F"/>
    <w:rsid w:val="008764E3"/>
    <w:rsid w:val="008771D7"/>
    <w:rsid w:val="00877814"/>
    <w:rsid w:val="00877DE6"/>
    <w:rsid w:val="00881E8F"/>
    <w:rsid w:val="00882A30"/>
    <w:rsid w:val="00886076"/>
    <w:rsid w:val="0088618C"/>
    <w:rsid w:val="0088752C"/>
    <w:rsid w:val="00890173"/>
    <w:rsid w:val="00890FEF"/>
    <w:rsid w:val="00891861"/>
    <w:rsid w:val="00891B7C"/>
    <w:rsid w:val="00891C45"/>
    <w:rsid w:val="0089292D"/>
    <w:rsid w:val="00892EC9"/>
    <w:rsid w:val="0089343A"/>
    <w:rsid w:val="00894959"/>
    <w:rsid w:val="00895537"/>
    <w:rsid w:val="00895B9A"/>
    <w:rsid w:val="00897309"/>
    <w:rsid w:val="008974CD"/>
    <w:rsid w:val="008975E4"/>
    <w:rsid w:val="0089767F"/>
    <w:rsid w:val="008977D9"/>
    <w:rsid w:val="00897944"/>
    <w:rsid w:val="008A02EB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76ED"/>
    <w:rsid w:val="008B124E"/>
    <w:rsid w:val="008B3560"/>
    <w:rsid w:val="008B3BED"/>
    <w:rsid w:val="008B5298"/>
    <w:rsid w:val="008B5A4F"/>
    <w:rsid w:val="008B603D"/>
    <w:rsid w:val="008B6117"/>
    <w:rsid w:val="008B666C"/>
    <w:rsid w:val="008B7FAC"/>
    <w:rsid w:val="008C07F8"/>
    <w:rsid w:val="008C09EA"/>
    <w:rsid w:val="008C2B26"/>
    <w:rsid w:val="008C4B35"/>
    <w:rsid w:val="008C4BD7"/>
    <w:rsid w:val="008C5205"/>
    <w:rsid w:val="008C5A13"/>
    <w:rsid w:val="008C65C5"/>
    <w:rsid w:val="008D0343"/>
    <w:rsid w:val="008D05A6"/>
    <w:rsid w:val="008D064D"/>
    <w:rsid w:val="008D1717"/>
    <w:rsid w:val="008D2665"/>
    <w:rsid w:val="008D33A5"/>
    <w:rsid w:val="008D3CEB"/>
    <w:rsid w:val="008D4067"/>
    <w:rsid w:val="008D4AEA"/>
    <w:rsid w:val="008D5B2D"/>
    <w:rsid w:val="008D5E7B"/>
    <w:rsid w:val="008E099A"/>
    <w:rsid w:val="008E1D8B"/>
    <w:rsid w:val="008E21FA"/>
    <w:rsid w:val="008E3BE7"/>
    <w:rsid w:val="008E4435"/>
    <w:rsid w:val="008E5379"/>
    <w:rsid w:val="008E5897"/>
    <w:rsid w:val="008E5A94"/>
    <w:rsid w:val="008E5F19"/>
    <w:rsid w:val="008E6267"/>
    <w:rsid w:val="008F29D4"/>
    <w:rsid w:val="008F40F1"/>
    <w:rsid w:val="008F54E2"/>
    <w:rsid w:val="008F5761"/>
    <w:rsid w:val="008F613E"/>
    <w:rsid w:val="008F66C4"/>
    <w:rsid w:val="008F7DEB"/>
    <w:rsid w:val="008F7FAF"/>
    <w:rsid w:val="00901161"/>
    <w:rsid w:val="0090169A"/>
    <w:rsid w:val="009029FD"/>
    <w:rsid w:val="00903094"/>
    <w:rsid w:val="0090310E"/>
    <w:rsid w:val="00903580"/>
    <w:rsid w:val="009035E8"/>
    <w:rsid w:val="00903F5F"/>
    <w:rsid w:val="009049B2"/>
    <w:rsid w:val="0090537E"/>
    <w:rsid w:val="00905EF8"/>
    <w:rsid w:val="00906AE3"/>
    <w:rsid w:val="0090764D"/>
    <w:rsid w:val="009078CE"/>
    <w:rsid w:val="00907B93"/>
    <w:rsid w:val="00907EFB"/>
    <w:rsid w:val="0091137F"/>
    <w:rsid w:val="00911C75"/>
    <w:rsid w:val="0091239E"/>
    <w:rsid w:val="0091315C"/>
    <w:rsid w:val="009135B5"/>
    <w:rsid w:val="00913D55"/>
    <w:rsid w:val="00914603"/>
    <w:rsid w:val="00914D87"/>
    <w:rsid w:val="00915224"/>
    <w:rsid w:val="0091674A"/>
    <w:rsid w:val="00917493"/>
    <w:rsid w:val="00920C32"/>
    <w:rsid w:val="00921171"/>
    <w:rsid w:val="009224DB"/>
    <w:rsid w:val="009225AA"/>
    <w:rsid w:val="0092367C"/>
    <w:rsid w:val="00924AB7"/>
    <w:rsid w:val="0092556F"/>
    <w:rsid w:val="00925675"/>
    <w:rsid w:val="00926823"/>
    <w:rsid w:val="00926871"/>
    <w:rsid w:val="0092726D"/>
    <w:rsid w:val="00927C62"/>
    <w:rsid w:val="0093044B"/>
    <w:rsid w:val="009316F5"/>
    <w:rsid w:val="0093286F"/>
    <w:rsid w:val="00933887"/>
    <w:rsid w:val="00933F3A"/>
    <w:rsid w:val="009352EB"/>
    <w:rsid w:val="009361BC"/>
    <w:rsid w:val="00936518"/>
    <w:rsid w:val="00936C5A"/>
    <w:rsid w:val="0093713D"/>
    <w:rsid w:val="00937C5D"/>
    <w:rsid w:val="00941EF5"/>
    <w:rsid w:val="009431E5"/>
    <w:rsid w:val="009453C8"/>
    <w:rsid w:val="009470E4"/>
    <w:rsid w:val="00950076"/>
    <w:rsid w:val="00950B5B"/>
    <w:rsid w:val="00951120"/>
    <w:rsid w:val="00951F06"/>
    <w:rsid w:val="009532F3"/>
    <w:rsid w:val="00954161"/>
    <w:rsid w:val="00954BFB"/>
    <w:rsid w:val="009552CD"/>
    <w:rsid w:val="00955AAB"/>
    <w:rsid w:val="00955D91"/>
    <w:rsid w:val="009562FB"/>
    <w:rsid w:val="0095656B"/>
    <w:rsid w:val="00956623"/>
    <w:rsid w:val="00957187"/>
    <w:rsid w:val="00957CDE"/>
    <w:rsid w:val="00957D88"/>
    <w:rsid w:val="009603FE"/>
    <w:rsid w:val="00960A99"/>
    <w:rsid w:val="00961286"/>
    <w:rsid w:val="00963815"/>
    <w:rsid w:val="00963FD7"/>
    <w:rsid w:val="0096414A"/>
    <w:rsid w:val="009653C5"/>
    <w:rsid w:val="00967DD0"/>
    <w:rsid w:val="00970112"/>
    <w:rsid w:val="0097030C"/>
    <w:rsid w:val="00970460"/>
    <w:rsid w:val="00970DFC"/>
    <w:rsid w:val="00971433"/>
    <w:rsid w:val="00972E19"/>
    <w:rsid w:val="00972E57"/>
    <w:rsid w:val="00972F6F"/>
    <w:rsid w:val="00972FE7"/>
    <w:rsid w:val="0097306F"/>
    <w:rsid w:val="009734DA"/>
    <w:rsid w:val="009739ED"/>
    <w:rsid w:val="00974646"/>
    <w:rsid w:val="00974979"/>
    <w:rsid w:val="009749FF"/>
    <w:rsid w:val="00975454"/>
    <w:rsid w:val="00975907"/>
    <w:rsid w:val="009776B5"/>
    <w:rsid w:val="00977EAC"/>
    <w:rsid w:val="00980768"/>
    <w:rsid w:val="00980B92"/>
    <w:rsid w:val="0098106B"/>
    <w:rsid w:val="0098117C"/>
    <w:rsid w:val="009812FF"/>
    <w:rsid w:val="00982480"/>
    <w:rsid w:val="0098257C"/>
    <w:rsid w:val="009839DA"/>
    <w:rsid w:val="00983B8B"/>
    <w:rsid w:val="00986B8D"/>
    <w:rsid w:val="00987294"/>
    <w:rsid w:val="00987461"/>
    <w:rsid w:val="0098768A"/>
    <w:rsid w:val="009903B1"/>
    <w:rsid w:val="0099097D"/>
    <w:rsid w:val="00991293"/>
    <w:rsid w:val="009912C9"/>
    <w:rsid w:val="0099333D"/>
    <w:rsid w:val="00995204"/>
    <w:rsid w:val="00997A48"/>
    <w:rsid w:val="00997E46"/>
    <w:rsid w:val="009A0204"/>
    <w:rsid w:val="009A068F"/>
    <w:rsid w:val="009A11D5"/>
    <w:rsid w:val="009A24A7"/>
    <w:rsid w:val="009A302F"/>
    <w:rsid w:val="009A45C4"/>
    <w:rsid w:val="009A51A8"/>
    <w:rsid w:val="009A520A"/>
    <w:rsid w:val="009A52DD"/>
    <w:rsid w:val="009A59BA"/>
    <w:rsid w:val="009A6A08"/>
    <w:rsid w:val="009A6FF5"/>
    <w:rsid w:val="009A7A1E"/>
    <w:rsid w:val="009B2655"/>
    <w:rsid w:val="009B361E"/>
    <w:rsid w:val="009B4073"/>
    <w:rsid w:val="009B54CB"/>
    <w:rsid w:val="009B62B4"/>
    <w:rsid w:val="009B74CC"/>
    <w:rsid w:val="009B7B5B"/>
    <w:rsid w:val="009C02E6"/>
    <w:rsid w:val="009C24AB"/>
    <w:rsid w:val="009C2F1B"/>
    <w:rsid w:val="009C4BB6"/>
    <w:rsid w:val="009C4F48"/>
    <w:rsid w:val="009C6ACE"/>
    <w:rsid w:val="009C6F98"/>
    <w:rsid w:val="009C7163"/>
    <w:rsid w:val="009C7584"/>
    <w:rsid w:val="009C7972"/>
    <w:rsid w:val="009D0414"/>
    <w:rsid w:val="009D22E6"/>
    <w:rsid w:val="009D2613"/>
    <w:rsid w:val="009D2A46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1FA1"/>
    <w:rsid w:val="009E26C6"/>
    <w:rsid w:val="009E36C2"/>
    <w:rsid w:val="009E5D1B"/>
    <w:rsid w:val="009E634F"/>
    <w:rsid w:val="009E67C7"/>
    <w:rsid w:val="009F00F7"/>
    <w:rsid w:val="009F1219"/>
    <w:rsid w:val="009F2B69"/>
    <w:rsid w:val="009F4439"/>
    <w:rsid w:val="009F4703"/>
    <w:rsid w:val="009F51A6"/>
    <w:rsid w:val="009F7AB8"/>
    <w:rsid w:val="00A00386"/>
    <w:rsid w:val="00A003F8"/>
    <w:rsid w:val="00A0049C"/>
    <w:rsid w:val="00A004AD"/>
    <w:rsid w:val="00A00C02"/>
    <w:rsid w:val="00A026F3"/>
    <w:rsid w:val="00A0278E"/>
    <w:rsid w:val="00A045A5"/>
    <w:rsid w:val="00A04E24"/>
    <w:rsid w:val="00A05068"/>
    <w:rsid w:val="00A0581E"/>
    <w:rsid w:val="00A05B5A"/>
    <w:rsid w:val="00A06442"/>
    <w:rsid w:val="00A1125B"/>
    <w:rsid w:val="00A11B44"/>
    <w:rsid w:val="00A1236E"/>
    <w:rsid w:val="00A1257A"/>
    <w:rsid w:val="00A12B83"/>
    <w:rsid w:val="00A1364A"/>
    <w:rsid w:val="00A137B1"/>
    <w:rsid w:val="00A14D48"/>
    <w:rsid w:val="00A1785C"/>
    <w:rsid w:val="00A17C8A"/>
    <w:rsid w:val="00A17F07"/>
    <w:rsid w:val="00A2058F"/>
    <w:rsid w:val="00A2067D"/>
    <w:rsid w:val="00A21294"/>
    <w:rsid w:val="00A22146"/>
    <w:rsid w:val="00A223E5"/>
    <w:rsid w:val="00A226A3"/>
    <w:rsid w:val="00A22CDE"/>
    <w:rsid w:val="00A24774"/>
    <w:rsid w:val="00A24945"/>
    <w:rsid w:val="00A253F8"/>
    <w:rsid w:val="00A25EA0"/>
    <w:rsid w:val="00A27186"/>
    <w:rsid w:val="00A2736D"/>
    <w:rsid w:val="00A2747B"/>
    <w:rsid w:val="00A31971"/>
    <w:rsid w:val="00A31ACE"/>
    <w:rsid w:val="00A31FA6"/>
    <w:rsid w:val="00A321EA"/>
    <w:rsid w:val="00A340ED"/>
    <w:rsid w:val="00A3425D"/>
    <w:rsid w:val="00A34B07"/>
    <w:rsid w:val="00A353C6"/>
    <w:rsid w:val="00A37E6C"/>
    <w:rsid w:val="00A40028"/>
    <w:rsid w:val="00A403E9"/>
    <w:rsid w:val="00A4197A"/>
    <w:rsid w:val="00A4385E"/>
    <w:rsid w:val="00A43AD3"/>
    <w:rsid w:val="00A44E6D"/>
    <w:rsid w:val="00A45487"/>
    <w:rsid w:val="00A4659D"/>
    <w:rsid w:val="00A47664"/>
    <w:rsid w:val="00A509DD"/>
    <w:rsid w:val="00A51315"/>
    <w:rsid w:val="00A51B8A"/>
    <w:rsid w:val="00A51F77"/>
    <w:rsid w:val="00A52217"/>
    <w:rsid w:val="00A52FC4"/>
    <w:rsid w:val="00A534A2"/>
    <w:rsid w:val="00A53A46"/>
    <w:rsid w:val="00A54292"/>
    <w:rsid w:val="00A54D21"/>
    <w:rsid w:val="00A555B9"/>
    <w:rsid w:val="00A56649"/>
    <w:rsid w:val="00A56F08"/>
    <w:rsid w:val="00A6090F"/>
    <w:rsid w:val="00A60AB6"/>
    <w:rsid w:val="00A615C9"/>
    <w:rsid w:val="00A634B7"/>
    <w:rsid w:val="00A639BD"/>
    <w:rsid w:val="00A63ECA"/>
    <w:rsid w:val="00A64796"/>
    <w:rsid w:val="00A647DA"/>
    <w:rsid w:val="00A64912"/>
    <w:rsid w:val="00A664D1"/>
    <w:rsid w:val="00A70C9C"/>
    <w:rsid w:val="00A7416F"/>
    <w:rsid w:val="00A741A5"/>
    <w:rsid w:val="00A75204"/>
    <w:rsid w:val="00A75C49"/>
    <w:rsid w:val="00A76CE5"/>
    <w:rsid w:val="00A83280"/>
    <w:rsid w:val="00A84DCD"/>
    <w:rsid w:val="00A87121"/>
    <w:rsid w:val="00A90695"/>
    <w:rsid w:val="00A909FE"/>
    <w:rsid w:val="00A90F7A"/>
    <w:rsid w:val="00A9139E"/>
    <w:rsid w:val="00A91618"/>
    <w:rsid w:val="00A9179B"/>
    <w:rsid w:val="00A92A19"/>
    <w:rsid w:val="00A941CA"/>
    <w:rsid w:val="00A95BE8"/>
    <w:rsid w:val="00A9602D"/>
    <w:rsid w:val="00A96C9E"/>
    <w:rsid w:val="00A975FE"/>
    <w:rsid w:val="00AA4F6E"/>
    <w:rsid w:val="00AA534E"/>
    <w:rsid w:val="00AA5BED"/>
    <w:rsid w:val="00AA6A47"/>
    <w:rsid w:val="00AB06ED"/>
    <w:rsid w:val="00AB117F"/>
    <w:rsid w:val="00AB146C"/>
    <w:rsid w:val="00AB159E"/>
    <w:rsid w:val="00AB4A23"/>
    <w:rsid w:val="00AB4B32"/>
    <w:rsid w:val="00AB4DDE"/>
    <w:rsid w:val="00AB5882"/>
    <w:rsid w:val="00AB5EAD"/>
    <w:rsid w:val="00AB64DD"/>
    <w:rsid w:val="00AB6934"/>
    <w:rsid w:val="00AB7948"/>
    <w:rsid w:val="00AB7F17"/>
    <w:rsid w:val="00AC01BC"/>
    <w:rsid w:val="00AC025F"/>
    <w:rsid w:val="00AC0F57"/>
    <w:rsid w:val="00AC1583"/>
    <w:rsid w:val="00AC387E"/>
    <w:rsid w:val="00AC4ABE"/>
    <w:rsid w:val="00AC5727"/>
    <w:rsid w:val="00AC6045"/>
    <w:rsid w:val="00AC639B"/>
    <w:rsid w:val="00AC76AC"/>
    <w:rsid w:val="00AD0A83"/>
    <w:rsid w:val="00AD5535"/>
    <w:rsid w:val="00AD5D49"/>
    <w:rsid w:val="00AD6098"/>
    <w:rsid w:val="00AD6919"/>
    <w:rsid w:val="00AD69B4"/>
    <w:rsid w:val="00AD7721"/>
    <w:rsid w:val="00AE16A3"/>
    <w:rsid w:val="00AE2C7F"/>
    <w:rsid w:val="00AE2DE0"/>
    <w:rsid w:val="00AE2EE2"/>
    <w:rsid w:val="00AE6390"/>
    <w:rsid w:val="00AE64AD"/>
    <w:rsid w:val="00AE6797"/>
    <w:rsid w:val="00AE67A2"/>
    <w:rsid w:val="00AF0BDE"/>
    <w:rsid w:val="00AF41F0"/>
    <w:rsid w:val="00AF6A29"/>
    <w:rsid w:val="00AF7FC0"/>
    <w:rsid w:val="00B017E8"/>
    <w:rsid w:val="00B023FA"/>
    <w:rsid w:val="00B042B1"/>
    <w:rsid w:val="00B046DA"/>
    <w:rsid w:val="00B0524B"/>
    <w:rsid w:val="00B05ED3"/>
    <w:rsid w:val="00B068EF"/>
    <w:rsid w:val="00B068F2"/>
    <w:rsid w:val="00B07A96"/>
    <w:rsid w:val="00B10459"/>
    <w:rsid w:val="00B11719"/>
    <w:rsid w:val="00B12F09"/>
    <w:rsid w:val="00B149B4"/>
    <w:rsid w:val="00B14B8F"/>
    <w:rsid w:val="00B15F2F"/>
    <w:rsid w:val="00B16A9E"/>
    <w:rsid w:val="00B22233"/>
    <w:rsid w:val="00B23292"/>
    <w:rsid w:val="00B241D4"/>
    <w:rsid w:val="00B25722"/>
    <w:rsid w:val="00B2617F"/>
    <w:rsid w:val="00B266B1"/>
    <w:rsid w:val="00B27957"/>
    <w:rsid w:val="00B30094"/>
    <w:rsid w:val="00B3080F"/>
    <w:rsid w:val="00B30C53"/>
    <w:rsid w:val="00B322DF"/>
    <w:rsid w:val="00B32E83"/>
    <w:rsid w:val="00B32F3E"/>
    <w:rsid w:val="00B330FC"/>
    <w:rsid w:val="00B3321D"/>
    <w:rsid w:val="00B34D27"/>
    <w:rsid w:val="00B352F2"/>
    <w:rsid w:val="00B3568B"/>
    <w:rsid w:val="00B356C5"/>
    <w:rsid w:val="00B35DAD"/>
    <w:rsid w:val="00B3630C"/>
    <w:rsid w:val="00B3660C"/>
    <w:rsid w:val="00B40C8E"/>
    <w:rsid w:val="00B42E73"/>
    <w:rsid w:val="00B43452"/>
    <w:rsid w:val="00B43AC1"/>
    <w:rsid w:val="00B43E40"/>
    <w:rsid w:val="00B43F46"/>
    <w:rsid w:val="00B448C1"/>
    <w:rsid w:val="00B468E3"/>
    <w:rsid w:val="00B46BDC"/>
    <w:rsid w:val="00B47FD3"/>
    <w:rsid w:val="00B5099C"/>
    <w:rsid w:val="00B51FBB"/>
    <w:rsid w:val="00B539A3"/>
    <w:rsid w:val="00B54867"/>
    <w:rsid w:val="00B54F49"/>
    <w:rsid w:val="00B557B1"/>
    <w:rsid w:val="00B55C26"/>
    <w:rsid w:val="00B5602E"/>
    <w:rsid w:val="00B5726F"/>
    <w:rsid w:val="00B57583"/>
    <w:rsid w:val="00B6020F"/>
    <w:rsid w:val="00B60351"/>
    <w:rsid w:val="00B609C9"/>
    <w:rsid w:val="00B62013"/>
    <w:rsid w:val="00B62066"/>
    <w:rsid w:val="00B63063"/>
    <w:rsid w:val="00B63924"/>
    <w:rsid w:val="00B6760C"/>
    <w:rsid w:val="00B70B5C"/>
    <w:rsid w:val="00B71523"/>
    <w:rsid w:val="00B71F60"/>
    <w:rsid w:val="00B72F6D"/>
    <w:rsid w:val="00B72F85"/>
    <w:rsid w:val="00B73C83"/>
    <w:rsid w:val="00B752B6"/>
    <w:rsid w:val="00B77CDA"/>
    <w:rsid w:val="00B80A80"/>
    <w:rsid w:val="00B80E8F"/>
    <w:rsid w:val="00B81367"/>
    <w:rsid w:val="00B823EA"/>
    <w:rsid w:val="00B837F6"/>
    <w:rsid w:val="00B8537B"/>
    <w:rsid w:val="00B8547B"/>
    <w:rsid w:val="00B85747"/>
    <w:rsid w:val="00B870EB"/>
    <w:rsid w:val="00B87177"/>
    <w:rsid w:val="00B87602"/>
    <w:rsid w:val="00B87BEB"/>
    <w:rsid w:val="00B87C65"/>
    <w:rsid w:val="00B9120C"/>
    <w:rsid w:val="00B91584"/>
    <w:rsid w:val="00B916BB"/>
    <w:rsid w:val="00B92153"/>
    <w:rsid w:val="00B9239F"/>
    <w:rsid w:val="00B926E7"/>
    <w:rsid w:val="00B92A15"/>
    <w:rsid w:val="00B93775"/>
    <w:rsid w:val="00B94B19"/>
    <w:rsid w:val="00B94B50"/>
    <w:rsid w:val="00B95B7C"/>
    <w:rsid w:val="00B966C4"/>
    <w:rsid w:val="00B97189"/>
    <w:rsid w:val="00B97563"/>
    <w:rsid w:val="00BA1ACC"/>
    <w:rsid w:val="00BA1C59"/>
    <w:rsid w:val="00BA3783"/>
    <w:rsid w:val="00BA4015"/>
    <w:rsid w:val="00BA4073"/>
    <w:rsid w:val="00BA4300"/>
    <w:rsid w:val="00BA44CF"/>
    <w:rsid w:val="00BA4E45"/>
    <w:rsid w:val="00BA595D"/>
    <w:rsid w:val="00BA7CCD"/>
    <w:rsid w:val="00BA7F57"/>
    <w:rsid w:val="00BB0654"/>
    <w:rsid w:val="00BB0E88"/>
    <w:rsid w:val="00BB1F7D"/>
    <w:rsid w:val="00BB2126"/>
    <w:rsid w:val="00BB2588"/>
    <w:rsid w:val="00BB2C9D"/>
    <w:rsid w:val="00BB4495"/>
    <w:rsid w:val="00BB4CE1"/>
    <w:rsid w:val="00BB5310"/>
    <w:rsid w:val="00BB5EFA"/>
    <w:rsid w:val="00BB6864"/>
    <w:rsid w:val="00BB6907"/>
    <w:rsid w:val="00BB6ACB"/>
    <w:rsid w:val="00BB6CD0"/>
    <w:rsid w:val="00BC0066"/>
    <w:rsid w:val="00BC160B"/>
    <w:rsid w:val="00BC16E6"/>
    <w:rsid w:val="00BC181B"/>
    <w:rsid w:val="00BC2671"/>
    <w:rsid w:val="00BC2A43"/>
    <w:rsid w:val="00BC401C"/>
    <w:rsid w:val="00BC46D1"/>
    <w:rsid w:val="00BC536B"/>
    <w:rsid w:val="00BD0551"/>
    <w:rsid w:val="00BD1438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133"/>
    <w:rsid w:val="00BE222C"/>
    <w:rsid w:val="00BE29C9"/>
    <w:rsid w:val="00BE3475"/>
    <w:rsid w:val="00BE3A6D"/>
    <w:rsid w:val="00BE577F"/>
    <w:rsid w:val="00BE5E69"/>
    <w:rsid w:val="00BE79C3"/>
    <w:rsid w:val="00BF06F5"/>
    <w:rsid w:val="00BF1054"/>
    <w:rsid w:val="00BF13D0"/>
    <w:rsid w:val="00BF26DB"/>
    <w:rsid w:val="00BF4848"/>
    <w:rsid w:val="00BF72F3"/>
    <w:rsid w:val="00BF796E"/>
    <w:rsid w:val="00C00ED4"/>
    <w:rsid w:val="00C00F0D"/>
    <w:rsid w:val="00C01561"/>
    <w:rsid w:val="00C03396"/>
    <w:rsid w:val="00C04CA0"/>
    <w:rsid w:val="00C04E44"/>
    <w:rsid w:val="00C0518A"/>
    <w:rsid w:val="00C0587E"/>
    <w:rsid w:val="00C070BB"/>
    <w:rsid w:val="00C07DE3"/>
    <w:rsid w:val="00C104E0"/>
    <w:rsid w:val="00C10DF2"/>
    <w:rsid w:val="00C1138D"/>
    <w:rsid w:val="00C115C9"/>
    <w:rsid w:val="00C11F7A"/>
    <w:rsid w:val="00C131AD"/>
    <w:rsid w:val="00C13382"/>
    <w:rsid w:val="00C148BB"/>
    <w:rsid w:val="00C151F1"/>
    <w:rsid w:val="00C156C8"/>
    <w:rsid w:val="00C1679D"/>
    <w:rsid w:val="00C16C02"/>
    <w:rsid w:val="00C17D82"/>
    <w:rsid w:val="00C20386"/>
    <w:rsid w:val="00C2083B"/>
    <w:rsid w:val="00C20D72"/>
    <w:rsid w:val="00C20EE3"/>
    <w:rsid w:val="00C21C24"/>
    <w:rsid w:val="00C243B3"/>
    <w:rsid w:val="00C248AB"/>
    <w:rsid w:val="00C25039"/>
    <w:rsid w:val="00C2521F"/>
    <w:rsid w:val="00C26171"/>
    <w:rsid w:val="00C26518"/>
    <w:rsid w:val="00C2653B"/>
    <w:rsid w:val="00C27501"/>
    <w:rsid w:val="00C30458"/>
    <w:rsid w:val="00C33DD2"/>
    <w:rsid w:val="00C344D9"/>
    <w:rsid w:val="00C3469D"/>
    <w:rsid w:val="00C34D73"/>
    <w:rsid w:val="00C359C0"/>
    <w:rsid w:val="00C360C9"/>
    <w:rsid w:val="00C36682"/>
    <w:rsid w:val="00C36E2E"/>
    <w:rsid w:val="00C36FAB"/>
    <w:rsid w:val="00C375EC"/>
    <w:rsid w:val="00C40138"/>
    <w:rsid w:val="00C4027B"/>
    <w:rsid w:val="00C40502"/>
    <w:rsid w:val="00C40F67"/>
    <w:rsid w:val="00C410D0"/>
    <w:rsid w:val="00C4172D"/>
    <w:rsid w:val="00C43568"/>
    <w:rsid w:val="00C4554E"/>
    <w:rsid w:val="00C45C58"/>
    <w:rsid w:val="00C500CC"/>
    <w:rsid w:val="00C50543"/>
    <w:rsid w:val="00C507A9"/>
    <w:rsid w:val="00C52F45"/>
    <w:rsid w:val="00C52F57"/>
    <w:rsid w:val="00C54072"/>
    <w:rsid w:val="00C54715"/>
    <w:rsid w:val="00C55FBB"/>
    <w:rsid w:val="00C615DA"/>
    <w:rsid w:val="00C623F6"/>
    <w:rsid w:val="00C630DD"/>
    <w:rsid w:val="00C63CF8"/>
    <w:rsid w:val="00C6406E"/>
    <w:rsid w:val="00C64705"/>
    <w:rsid w:val="00C654CF"/>
    <w:rsid w:val="00C65D4B"/>
    <w:rsid w:val="00C672B4"/>
    <w:rsid w:val="00C67FF8"/>
    <w:rsid w:val="00C716ED"/>
    <w:rsid w:val="00C71E41"/>
    <w:rsid w:val="00C72378"/>
    <w:rsid w:val="00C72A43"/>
    <w:rsid w:val="00C7483F"/>
    <w:rsid w:val="00C80CFA"/>
    <w:rsid w:val="00C814BF"/>
    <w:rsid w:val="00C81A49"/>
    <w:rsid w:val="00C832A3"/>
    <w:rsid w:val="00C83636"/>
    <w:rsid w:val="00C85862"/>
    <w:rsid w:val="00C85E1E"/>
    <w:rsid w:val="00C86555"/>
    <w:rsid w:val="00C86F62"/>
    <w:rsid w:val="00C90467"/>
    <w:rsid w:val="00C904A4"/>
    <w:rsid w:val="00C9170F"/>
    <w:rsid w:val="00C94377"/>
    <w:rsid w:val="00C94914"/>
    <w:rsid w:val="00C95C8C"/>
    <w:rsid w:val="00C97C7B"/>
    <w:rsid w:val="00CA01C9"/>
    <w:rsid w:val="00CA0E8F"/>
    <w:rsid w:val="00CA365F"/>
    <w:rsid w:val="00CA45F1"/>
    <w:rsid w:val="00CA558B"/>
    <w:rsid w:val="00CA7A76"/>
    <w:rsid w:val="00CA7B70"/>
    <w:rsid w:val="00CB0B83"/>
    <w:rsid w:val="00CB18F3"/>
    <w:rsid w:val="00CB2E67"/>
    <w:rsid w:val="00CB33F1"/>
    <w:rsid w:val="00CB356E"/>
    <w:rsid w:val="00CB3C93"/>
    <w:rsid w:val="00CB3EF6"/>
    <w:rsid w:val="00CB457E"/>
    <w:rsid w:val="00CB4BD8"/>
    <w:rsid w:val="00CB50A9"/>
    <w:rsid w:val="00CB76C4"/>
    <w:rsid w:val="00CC0BF1"/>
    <w:rsid w:val="00CC164E"/>
    <w:rsid w:val="00CC2462"/>
    <w:rsid w:val="00CC5C2A"/>
    <w:rsid w:val="00CC6895"/>
    <w:rsid w:val="00CC6A12"/>
    <w:rsid w:val="00CC7702"/>
    <w:rsid w:val="00CD0BF7"/>
    <w:rsid w:val="00CD1BA1"/>
    <w:rsid w:val="00CD1FF3"/>
    <w:rsid w:val="00CD300D"/>
    <w:rsid w:val="00CD331A"/>
    <w:rsid w:val="00CD39C3"/>
    <w:rsid w:val="00CD5EB5"/>
    <w:rsid w:val="00CD635B"/>
    <w:rsid w:val="00CD64C6"/>
    <w:rsid w:val="00CD6852"/>
    <w:rsid w:val="00CD70A2"/>
    <w:rsid w:val="00CD751E"/>
    <w:rsid w:val="00CE0352"/>
    <w:rsid w:val="00CE0382"/>
    <w:rsid w:val="00CE100D"/>
    <w:rsid w:val="00CE17EB"/>
    <w:rsid w:val="00CE1CF8"/>
    <w:rsid w:val="00CE206E"/>
    <w:rsid w:val="00CE4AEF"/>
    <w:rsid w:val="00CE5B1D"/>
    <w:rsid w:val="00CE6375"/>
    <w:rsid w:val="00CE643D"/>
    <w:rsid w:val="00CF0922"/>
    <w:rsid w:val="00CF10C0"/>
    <w:rsid w:val="00CF129B"/>
    <w:rsid w:val="00CF1906"/>
    <w:rsid w:val="00CF1CA3"/>
    <w:rsid w:val="00CF2070"/>
    <w:rsid w:val="00CF2A5B"/>
    <w:rsid w:val="00CF67BF"/>
    <w:rsid w:val="00CF7601"/>
    <w:rsid w:val="00CF7B9D"/>
    <w:rsid w:val="00D011C4"/>
    <w:rsid w:val="00D01785"/>
    <w:rsid w:val="00D022F0"/>
    <w:rsid w:val="00D0274C"/>
    <w:rsid w:val="00D0321D"/>
    <w:rsid w:val="00D03498"/>
    <w:rsid w:val="00D035EA"/>
    <w:rsid w:val="00D03CDE"/>
    <w:rsid w:val="00D04CA9"/>
    <w:rsid w:val="00D06BB2"/>
    <w:rsid w:val="00D07296"/>
    <w:rsid w:val="00D0738E"/>
    <w:rsid w:val="00D0797F"/>
    <w:rsid w:val="00D103A1"/>
    <w:rsid w:val="00D116A3"/>
    <w:rsid w:val="00D117C4"/>
    <w:rsid w:val="00D11EAD"/>
    <w:rsid w:val="00D129B7"/>
    <w:rsid w:val="00D13288"/>
    <w:rsid w:val="00D13AEF"/>
    <w:rsid w:val="00D13F5F"/>
    <w:rsid w:val="00D1459C"/>
    <w:rsid w:val="00D14DEC"/>
    <w:rsid w:val="00D176A9"/>
    <w:rsid w:val="00D206DD"/>
    <w:rsid w:val="00D2365F"/>
    <w:rsid w:val="00D236AD"/>
    <w:rsid w:val="00D23DEC"/>
    <w:rsid w:val="00D25541"/>
    <w:rsid w:val="00D25A81"/>
    <w:rsid w:val="00D26074"/>
    <w:rsid w:val="00D26249"/>
    <w:rsid w:val="00D2709A"/>
    <w:rsid w:val="00D27A2C"/>
    <w:rsid w:val="00D3054D"/>
    <w:rsid w:val="00D30EB6"/>
    <w:rsid w:val="00D315E7"/>
    <w:rsid w:val="00D31C28"/>
    <w:rsid w:val="00D31C5C"/>
    <w:rsid w:val="00D32946"/>
    <w:rsid w:val="00D32981"/>
    <w:rsid w:val="00D32DF7"/>
    <w:rsid w:val="00D33052"/>
    <w:rsid w:val="00D33F99"/>
    <w:rsid w:val="00D33F9D"/>
    <w:rsid w:val="00D351E1"/>
    <w:rsid w:val="00D352CD"/>
    <w:rsid w:val="00D365CB"/>
    <w:rsid w:val="00D37669"/>
    <w:rsid w:val="00D41A13"/>
    <w:rsid w:val="00D422B5"/>
    <w:rsid w:val="00D4358E"/>
    <w:rsid w:val="00D43E8F"/>
    <w:rsid w:val="00D44AF9"/>
    <w:rsid w:val="00D462E3"/>
    <w:rsid w:val="00D468D0"/>
    <w:rsid w:val="00D47B14"/>
    <w:rsid w:val="00D512E8"/>
    <w:rsid w:val="00D51534"/>
    <w:rsid w:val="00D518D8"/>
    <w:rsid w:val="00D51ADA"/>
    <w:rsid w:val="00D524BF"/>
    <w:rsid w:val="00D52D8B"/>
    <w:rsid w:val="00D54A99"/>
    <w:rsid w:val="00D55E0D"/>
    <w:rsid w:val="00D565A3"/>
    <w:rsid w:val="00D56869"/>
    <w:rsid w:val="00D57A38"/>
    <w:rsid w:val="00D57A83"/>
    <w:rsid w:val="00D57B83"/>
    <w:rsid w:val="00D60645"/>
    <w:rsid w:val="00D6224F"/>
    <w:rsid w:val="00D6354C"/>
    <w:rsid w:val="00D636C8"/>
    <w:rsid w:val="00D6372C"/>
    <w:rsid w:val="00D64A69"/>
    <w:rsid w:val="00D6557E"/>
    <w:rsid w:val="00D6675D"/>
    <w:rsid w:val="00D66EBD"/>
    <w:rsid w:val="00D67B32"/>
    <w:rsid w:val="00D71D75"/>
    <w:rsid w:val="00D73F1B"/>
    <w:rsid w:val="00D75F6C"/>
    <w:rsid w:val="00D773E7"/>
    <w:rsid w:val="00D77706"/>
    <w:rsid w:val="00D77A1A"/>
    <w:rsid w:val="00D81E58"/>
    <w:rsid w:val="00D81ED2"/>
    <w:rsid w:val="00D8208A"/>
    <w:rsid w:val="00D823B9"/>
    <w:rsid w:val="00D82657"/>
    <w:rsid w:val="00D82873"/>
    <w:rsid w:val="00D8534E"/>
    <w:rsid w:val="00D854FE"/>
    <w:rsid w:val="00D86E2D"/>
    <w:rsid w:val="00D87353"/>
    <w:rsid w:val="00D8735E"/>
    <w:rsid w:val="00D92979"/>
    <w:rsid w:val="00D92DAF"/>
    <w:rsid w:val="00D9329D"/>
    <w:rsid w:val="00D93CBA"/>
    <w:rsid w:val="00D94D9C"/>
    <w:rsid w:val="00D95079"/>
    <w:rsid w:val="00D95F5E"/>
    <w:rsid w:val="00D95F83"/>
    <w:rsid w:val="00D96BDE"/>
    <w:rsid w:val="00D9761A"/>
    <w:rsid w:val="00D97B05"/>
    <w:rsid w:val="00DA0042"/>
    <w:rsid w:val="00DA0235"/>
    <w:rsid w:val="00DA0345"/>
    <w:rsid w:val="00DA0730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0D7"/>
    <w:rsid w:val="00DA57B7"/>
    <w:rsid w:val="00DA782C"/>
    <w:rsid w:val="00DB0282"/>
    <w:rsid w:val="00DB2CCD"/>
    <w:rsid w:val="00DB37E6"/>
    <w:rsid w:val="00DB425F"/>
    <w:rsid w:val="00DB459D"/>
    <w:rsid w:val="00DB4A5E"/>
    <w:rsid w:val="00DB6860"/>
    <w:rsid w:val="00DC0556"/>
    <w:rsid w:val="00DC0901"/>
    <w:rsid w:val="00DC2BA9"/>
    <w:rsid w:val="00DC2EFB"/>
    <w:rsid w:val="00DC43AC"/>
    <w:rsid w:val="00DC56B2"/>
    <w:rsid w:val="00DC65E5"/>
    <w:rsid w:val="00DC69C8"/>
    <w:rsid w:val="00DC7575"/>
    <w:rsid w:val="00DC7832"/>
    <w:rsid w:val="00DD08E5"/>
    <w:rsid w:val="00DD1169"/>
    <w:rsid w:val="00DD3650"/>
    <w:rsid w:val="00DD4D78"/>
    <w:rsid w:val="00DD51CD"/>
    <w:rsid w:val="00DE0174"/>
    <w:rsid w:val="00DE04CF"/>
    <w:rsid w:val="00DE0DBE"/>
    <w:rsid w:val="00DE1D84"/>
    <w:rsid w:val="00DE2973"/>
    <w:rsid w:val="00DE36C5"/>
    <w:rsid w:val="00DE4A79"/>
    <w:rsid w:val="00DE51F7"/>
    <w:rsid w:val="00DE53FB"/>
    <w:rsid w:val="00DE5759"/>
    <w:rsid w:val="00DE6DE9"/>
    <w:rsid w:val="00DE70B9"/>
    <w:rsid w:val="00DE732E"/>
    <w:rsid w:val="00DF177F"/>
    <w:rsid w:val="00DF351E"/>
    <w:rsid w:val="00DF4EDA"/>
    <w:rsid w:val="00DF549F"/>
    <w:rsid w:val="00DF5B6E"/>
    <w:rsid w:val="00DF5F9E"/>
    <w:rsid w:val="00DF6008"/>
    <w:rsid w:val="00DF672E"/>
    <w:rsid w:val="00E01A41"/>
    <w:rsid w:val="00E037FE"/>
    <w:rsid w:val="00E038D5"/>
    <w:rsid w:val="00E05E6B"/>
    <w:rsid w:val="00E06B5C"/>
    <w:rsid w:val="00E070C4"/>
    <w:rsid w:val="00E075F2"/>
    <w:rsid w:val="00E10ADF"/>
    <w:rsid w:val="00E10B3F"/>
    <w:rsid w:val="00E11651"/>
    <w:rsid w:val="00E124CB"/>
    <w:rsid w:val="00E12992"/>
    <w:rsid w:val="00E1300F"/>
    <w:rsid w:val="00E13682"/>
    <w:rsid w:val="00E14AE1"/>
    <w:rsid w:val="00E1731D"/>
    <w:rsid w:val="00E20BCA"/>
    <w:rsid w:val="00E212CC"/>
    <w:rsid w:val="00E22A61"/>
    <w:rsid w:val="00E2322F"/>
    <w:rsid w:val="00E234AA"/>
    <w:rsid w:val="00E2369F"/>
    <w:rsid w:val="00E25027"/>
    <w:rsid w:val="00E25065"/>
    <w:rsid w:val="00E25463"/>
    <w:rsid w:val="00E26091"/>
    <w:rsid w:val="00E278AF"/>
    <w:rsid w:val="00E302E8"/>
    <w:rsid w:val="00E308DF"/>
    <w:rsid w:val="00E30AA5"/>
    <w:rsid w:val="00E31A26"/>
    <w:rsid w:val="00E3284D"/>
    <w:rsid w:val="00E3348A"/>
    <w:rsid w:val="00E33C8F"/>
    <w:rsid w:val="00E36CCD"/>
    <w:rsid w:val="00E37E75"/>
    <w:rsid w:val="00E408ED"/>
    <w:rsid w:val="00E40A01"/>
    <w:rsid w:val="00E4131D"/>
    <w:rsid w:val="00E42A58"/>
    <w:rsid w:val="00E43D6B"/>
    <w:rsid w:val="00E441C6"/>
    <w:rsid w:val="00E44C4C"/>
    <w:rsid w:val="00E44CF4"/>
    <w:rsid w:val="00E452BD"/>
    <w:rsid w:val="00E45C6D"/>
    <w:rsid w:val="00E471BA"/>
    <w:rsid w:val="00E477E9"/>
    <w:rsid w:val="00E4788C"/>
    <w:rsid w:val="00E47E32"/>
    <w:rsid w:val="00E5204D"/>
    <w:rsid w:val="00E53562"/>
    <w:rsid w:val="00E54E36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842"/>
    <w:rsid w:val="00E63DC5"/>
    <w:rsid w:val="00E64605"/>
    <w:rsid w:val="00E64C67"/>
    <w:rsid w:val="00E65486"/>
    <w:rsid w:val="00E656FC"/>
    <w:rsid w:val="00E66773"/>
    <w:rsid w:val="00E71383"/>
    <w:rsid w:val="00E72C50"/>
    <w:rsid w:val="00E72CA7"/>
    <w:rsid w:val="00E72D52"/>
    <w:rsid w:val="00E7305B"/>
    <w:rsid w:val="00E7344D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7CD"/>
    <w:rsid w:val="00E77D60"/>
    <w:rsid w:val="00E80BD8"/>
    <w:rsid w:val="00E8255B"/>
    <w:rsid w:val="00E82CF7"/>
    <w:rsid w:val="00E87068"/>
    <w:rsid w:val="00E87386"/>
    <w:rsid w:val="00E8749D"/>
    <w:rsid w:val="00E90347"/>
    <w:rsid w:val="00E9047D"/>
    <w:rsid w:val="00E905F4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E36"/>
    <w:rsid w:val="00E95831"/>
    <w:rsid w:val="00E9734A"/>
    <w:rsid w:val="00EA036D"/>
    <w:rsid w:val="00EA3061"/>
    <w:rsid w:val="00EA4B4A"/>
    <w:rsid w:val="00EA6477"/>
    <w:rsid w:val="00EB183B"/>
    <w:rsid w:val="00EB1C3A"/>
    <w:rsid w:val="00EB230D"/>
    <w:rsid w:val="00EB273D"/>
    <w:rsid w:val="00EB2AA4"/>
    <w:rsid w:val="00EB358E"/>
    <w:rsid w:val="00EB375C"/>
    <w:rsid w:val="00EB38D2"/>
    <w:rsid w:val="00EB4A9C"/>
    <w:rsid w:val="00EB4CC8"/>
    <w:rsid w:val="00EB64D5"/>
    <w:rsid w:val="00EB6DCC"/>
    <w:rsid w:val="00EB7635"/>
    <w:rsid w:val="00EC13A6"/>
    <w:rsid w:val="00EC20C6"/>
    <w:rsid w:val="00EC248E"/>
    <w:rsid w:val="00EC2641"/>
    <w:rsid w:val="00EC282C"/>
    <w:rsid w:val="00EC2E37"/>
    <w:rsid w:val="00EC465F"/>
    <w:rsid w:val="00EC48D1"/>
    <w:rsid w:val="00EC4B35"/>
    <w:rsid w:val="00EC5113"/>
    <w:rsid w:val="00EC7B8E"/>
    <w:rsid w:val="00EC7CF0"/>
    <w:rsid w:val="00ED0125"/>
    <w:rsid w:val="00ED0CC8"/>
    <w:rsid w:val="00ED16B8"/>
    <w:rsid w:val="00ED2D1B"/>
    <w:rsid w:val="00ED2E62"/>
    <w:rsid w:val="00ED3811"/>
    <w:rsid w:val="00ED583F"/>
    <w:rsid w:val="00ED5C29"/>
    <w:rsid w:val="00ED6DF6"/>
    <w:rsid w:val="00ED704D"/>
    <w:rsid w:val="00ED74C6"/>
    <w:rsid w:val="00ED7D5A"/>
    <w:rsid w:val="00EE0466"/>
    <w:rsid w:val="00EE0B17"/>
    <w:rsid w:val="00EE103B"/>
    <w:rsid w:val="00EE1C45"/>
    <w:rsid w:val="00EE1FB0"/>
    <w:rsid w:val="00EE2E36"/>
    <w:rsid w:val="00EE3750"/>
    <w:rsid w:val="00EE43A4"/>
    <w:rsid w:val="00EE545B"/>
    <w:rsid w:val="00EE5581"/>
    <w:rsid w:val="00EE5C5B"/>
    <w:rsid w:val="00EE6A23"/>
    <w:rsid w:val="00EE7DC5"/>
    <w:rsid w:val="00EF04E2"/>
    <w:rsid w:val="00EF0544"/>
    <w:rsid w:val="00EF11FB"/>
    <w:rsid w:val="00EF1AA2"/>
    <w:rsid w:val="00EF3C22"/>
    <w:rsid w:val="00EF40A5"/>
    <w:rsid w:val="00EF436D"/>
    <w:rsid w:val="00EF5C8D"/>
    <w:rsid w:val="00EF67EE"/>
    <w:rsid w:val="00EF77D0"/>
    <w:rsid w:val="00EF7F98"/>
    <w:rsid w:val="00F012B3"/>
    <w:rsid w:val="00F01396"/>
    <w:rsid w:val="00F024B2"/>
    <w:rsid w:val="00F04A8D"/>
    <w:rsid w:val="00F04EAC"/>
    <w:rsid w:val="00F05223"/>
    <w:rsid w:val="00F05801"/>
    <w:rsid w:val="00F05CE3"/>
    <w:rsid w:val="00F05DA9"/>
    <w:rsid w:val="00F060CF"/>
    <w:rsid w:val="00F0762D"/>
    <w:rsid w:val="00F0786B"/>
    <w:rsid w:val="00F07DED"/>
    <w:rsid w:val="00F100ED"/>
    <w:rsid w:val="00F101CE"/>
    <w:rsid w:val="00F101F9"/>
    <w:rsid w:val="00F1035A"/>
    <w:rsid w:val="00F10C15"/>
    <w:rsid w:val="00F114CF"/>
    <w:rsid w:val="00F13202"/>
    <w:rsid w:val="00F133B4"/>
    <w:rsid w:val="00F134C1"/>
    <w:rsid w:val="00F13916"/>
    <w:rsid w:val="00F1564F"/>
    <w:rsid w:val="00F16741"/>
    <w:rsid w:val="00F1744D"/>
    <w:rsid w:val="00F17680"/>
    <w:rsid w:val="00F178B4"/>
    <w:rsid w:val="00F17E1B"/>
    <w:rsid w:val="00F206C8"/>
    <w:rsid w:val="00F20CEC"/>
    <w:rsid w:val="00F22154"/>
    <w:rsid w:val="00F22324"/>
    <w:rsid w:val="00F225C6"/>
    <w:rsid w:val="00F235D0"/>
    <w:rsid w:val="00F23921"/>
    <w:rsid w:val="00F23C95"/>
    <w:rsid w:val="00F24894"/>
    <w:rsid w:val="00F25026"/>
    <w:rsid w:val="00F268D0"/>
    <w:rsid w:val="00F30BA2"/>
    <w:rsid w:val="00F32CD5"/>
    <w:rsid w:val="00F33B22"/>
    <w:rsid w:val="00F342F8"/>
    <w:rsid w:val="00F34BAA"/>
    <w:rsid w:val="00F35373"/>
    <w:rsid w:val="00F3669F"/>
    <w:rsid w:val="00F373E1"/>
    <w:rsid w:val="00F377EF"/>
    <w:rsid w:val="00F37E22"/>
    <w:rsid w:val="00F40C1E"/>
    <w:rsid w:val="00F40C93"/>
    <w:rsid w:val="00F43F08"/>
    <w:rsid w:val="00F44136"/>
    <w:rsid w:val="00F4436D"/>
    <w:rsid w:val="00F45992"/>
    <w:rsid w:val="00F47823"/>
    <w:rsid w:val="00F505B8"/>
    <w:rsid w:val="00F519B3"/>
    <w:rsid w:val="00F53AE4"/>
    <w:rsid w:val="00F53F2E"/>
    <w:rsid w:val="00F5420E"/>
    <w:rsid w:val="00F55F1B"/>
    <w:rsid w:val="00F561DC"/>
    <w:rsid w:val="00F5729F"/>
    <w:rsid w:val="00F575FC"/>
    <w:rsid w:val="00F57F60"/>
    <w:rsid w:val="00F60833"/>
    <w:rsid w:val="00F60D98"/>
    <w:rsid w:val="00F60FB2"/>
    <w:rsid w:val="00F61AE5"/>
    <w:rsid w:val="00F62AED"/>
    <w:rsid w:val="00F62C5F"/>
    <w:rsid w:val="00F62D34"/>
    <w:rsid w:val="00F63471"/>
    <w:rsid w:val="00F63FD2"/>
    <w:rsid w:val="00F67DB0"/>
    <w:rsid w:val="00F72232"/>
    <w:rsid w:val="00F726BB"/>
    <w:rsid w:val="00F72B0D"/>
    <w:rsid w:val="00F72BA5"/>
    <w:rsid w:val="00F733BB"/>
    <w:rsid w:val="00F739D6"/>
    <w:rsid w:val="00F74781"/>
    <w:rsid w:val="00F755DF"/>
    <w:rsid w:val="00F75F50"/>
    <w:rsid w:val="00F773B4"/>
    <w:rsid w:val="00F77491"/>
    <w:rsid w:val="00F8052B"/>
    <w:rsid w:val="00F80A3F"/>
    <w:rsid w:val="00F8111E"/>
    <w:rsid w:val="00F814EC"/>
    <w:rsid w:val="00F8193F"/>
    <w:rsid w:val="00F82CAE"/>
    <w:rsid w:val="00F83FD3"/>
    <w:rsid w:val="00F841F6"/>
    <w:rsid w:val="00F845BB"/>
    <w:rsid w:val="00F84B32"/>
    <w:rsid w:val="00F854AE"/>
    <w:rsid w:val="00F85B96"/>
    <w:rsid w:val="00F85C5D"/>
    <w:rsid w:val="00F87ACC"/>
    <w:rsid w:val="00F91230"/>
    <w:rsid w:val="00F94CC6"/>
    <w:rsid w:val="00F9680F"/>
    <w:rsid w:val="00F9691F"/>
    <w:rsid w:val="00F97816"/>
    <w:rsid w:val="00F97C3E"/>
    <w:rsid w:val="00FA21D2"/>
    <w:rsid w:val="00FA2DF7"/>
    <w:rsid w:val="00FA32A5"/>
    <w:rsid w:val="00FA32B1"/>
    <w:rsid w:val="00FA5014"/>
    <w:rsid w:val="00FA7822"/>
    <w:rsid w:val="00FB09F9"/>
    <w:rsid w:val="00FB1899"/>
    <w:rsid w:val="00FB1959"/>
    <w:rsid w:val="00FB2C56"/>
    <w:rsid w:val="00FB33E4"/>
    <w:rsid w:val="00FB3815"/>
    <w:rsid w:val="00FB3FE2"/>
    <w:rsid w:val="00FB46A3"/>
    <w:rsid w:val="00FB54C0"/>
    <w:rsid w:val="00FB5F2C"/>
    <w:rsid w:val="00FB60E8"/>
    <w:rsid w:val="00FB61D2"/>
    <w:rsid w:val="00FB6344"/>
    <w:rsid w:val="00FB6940"/>
    <w:rsid w:val="00FB7B26"/>
    <w:rsid w:val="00FB7DF2"/>
    <w:rsid w:val="00FC00E7"/>
    <w:rsid w:val="00FC05D7"/>
    <w:rsid w:val="00FC24A4"/>
    <w:rsid w:val="00FC3231"/>
    <w:rsid w:val="00FC6AED"/>
    <w:rsid w:val="00FC71AA"/>
    <w:rsid w:val="00FC788B"/>
    <w:rsid w:val="00FD11B2"/>
    <w:rsid w:val="00FD1486"/>
    <w:rsid w:val="00FD1618"/>
    <w:rsid w:val="00FD171A"/>
    <w:rsid w:val="00FD17C3"/>
    <w:rsid w:val="00FD355B"/>
    <w:rsid w:val="00FD497D"/>
    <w:rsid w:val="00FD5F7B"/>
    <w:rsid w:val="00FD6377"/>
    <w:rsid w:val="00FD64B4"/>
    <w:rsid w:val="00FD67FF"/>
    <w:rsid w:val="00FD6F4F"/>
    <w:rsid w:val="00FD7282"/>
    <w:rsid w:val="00FD7906"/>
    <w:rsid w:val="00FD7E00"/>
    <w:rsid w:val="00FE22DC"/>
    <w:rsid w:val="00FE24D4"/>
    <w:rsid w:val="00FE2807"/>
    <w:rsid w:val="00FE2FDF"/>
    <w:rsid w:val="00FE3545"/>
    <w:rsid w:val="00FE5EB7"/>
    <w:rsid w:val="00FE60D7"/>
    <w:rsid w:val="00FE6F39"/>
    <w:rsid w:val="00FE7B57"/>
    <w:rsid w:val="00FE7B6A"/>
    <w:rsid w:val="00FF01ED"/>
    <w:rsid w:val="00FF1A9E"/>
    <w:rsid w:val="00FF1FA1"/>
    <w:rsid w:val="00FF36C6"/>
    <w:rsid w:val="00FF3C44"/>
    <w:rsid w:val="00FF41B3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06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fc">
    <w:name w:val="オアシス"/>
    <w:rsid w:val="00D13F5F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eastAsia="ＭＳ 明朝" w:hAnsi="ＭＳ 明朝" w:cs="Times New Roman"/>
      <w:spacing w:val="14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B7C80-14C2-40B8-B4F3-9CDD8129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2021-03-04T03:06:00Z</dcterms:created>
  <dcterms:modified xsi:type="dcterms:W3CDTF">2025-03-11T06:12:00Z</dcterms:modified>
</cp:coreProperties>
</file>