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4E" w:rsidRDefault="00E0176E" w:rsidP="000E6872">
      <w:pPr>
        <w:ind w:firstLineChars="2900" w:firstLine="6090"/>
      </w:pPr>
      <w:r>
        <w:rPr>
          <w:rFonts w:hint="eastAsia"/>
        </w:rPr>
        <w:t>令和</w:t>
      </w:r>
      <w:r w:rsidR="00DB75CE">
        <w:rPr>
          <w:rFonts w:hint="eastAsia"/>
        </w:rPr>
        <w:t xml:space="preserve">　　</w:t>
      </w:r>
      <w:r w:rsidR="000F40B5">
        <w:rPr>
          <w:rFonts w:hint="eastAsia"/>
        </w:rPr>
        <w:t xml:space="preserve">年　　</w:t>
      </w:r>
      <w:r w:rsidR="00A57635">
        <w:rPr>
          <w:rFonts w:hint="eastAsia"/>
        </w:rPr>
        <w:t>月　　日</w:t>
      </w:r>
    </w:p>
    <w:p w:rsidR="00A57635" w:rsidRPr="00262AA1" w:rsidRDefault="00262AA1">
      <w:pPr>
        <w:rPr>
          <w:sz w:val="24"/>
          <w:szCs w:val="24"/>
        </w:rPr>
      </w:pPr>
      <w:r w:rsidRPr="00262AA1">
        <w:rPr>
          <w:rFonts w:hint="eastAsia"/>
          <w:sz w:val="24"/>
          <w:szCs w:val="24"/>
          <w:bdr w:val="single" w:sz="4" w:space="0" w:color="auto"/>
        </w:rPr>
        <w:t>松戸市</w:t>
      </w:r>
    </w:p>
    <w:p w:rsidR="000E6872" w:rsidRPr="00FF6440" w:rsidRDefault="00A57635" w:rsidP="00FF6440">
      <w:pPr>
        <w:jc w:val="center"/>
        <w:rPr>
          <w:b/>
          <w:sz w:val="36"/>
          <w:szCs w:val="36"/>
        </w:rPr>
      </w:pPr>
      <w:r w:rsidRPr="000E6872">
        <w:rPr>
          <w:rFonts w:hint="eastAsia"/>
          <w:b/>
          <w:sz w:val="36"/>
          <w:szCs w:val="36"/>
        </w:rPr>
        <w:t>事前申込連絡票</w:t>
      </w:r>
    </w:p>
    <w:p w:rsidR="00A57635" w:rsidRPr="000E6872" w:rsidRDefault="0000268E" w:rsidP="005C09A0">
      <w:pPr>
        <w:spacing w:afterLines="50" w:after="18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松戸市</w:t>
      </w:r>
      <w:r w:rsidR="00DB75CE">
        <w:rPr>
          <w:rFonts w:hint="eastAsia"/>
          <w:sz w:val="24"/>
          <w:szCs w:val="24"/>
        </w:rPr>
        <w:t>地域密着型サービス事業者として</w:t>
      </w:r>
      <w:r w:rsidR="00A57635" w:rsidRPr="000E6872">
        <w:rPr>
          <w:rFonts w:hint="eastAsia"/>
          <w:sz w:val="24"/>
          <w:szCs w:val="24"/>
        </w:rPr>
        <w:t>応募します。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5475"/>
      </w:tblGrid>
      <w:tr w:rsidR="00A57635" w:rsidTr="001E1DF0">
        <w:trPr>
          <w:trHeight w:val="531"/>
        </w:trPr>
        <w:tc>
          <w:tcPr>
            <w:tcW w:w="1526" w:type="dxa"/>
            <w:vAlign w:val="center"/>
          </w:tcPr>
          <w:p w:rsidR="00A57635" w:rsidRDefault="00A57635" w:rsidP="000E6872">
            <w:pPr>
              <w:jc w:val="center"/>
            </w:pPr>
            <w:r>
              <w:rPr>
                <w:rFonts w:hint="eastAsia"/>
              </w:rPr>
              <w:t>法</w:t>
            </w:r>
            <w:r w:rsidR="001E1D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 w:rsidR="001E1D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176" w:type="dxa"/>
            <w:gridSpan w:val="2"/>
            <w:vAlign w:val="center"/>
          </w:tcPr>
          <w:p w:rsidR="00A57635" w:rsidRDefault="00A57635" w:rsidP="00C01BD9"/>
        </w:tc>
      </w:tr>
      <w:tr w:rsidR="00DB75CE" w:rsidTr="00AC599E">
        <w:trPr>
          <w:trHeight w:val="3066"/>
        </w:trPr>
        <w:tc>
          <w:tcPr>
            <w:tcW w:w="1526" w:type="dxa"/>
            <w:vAlign w:val="center"/>
          </w:tcPr>
          <w:p w:rsidR="00DB75CE" w:rsidRDefault="00DB75CE" w:rsidP="005C09A0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176" w:type="dxa"/>
            <w:gridSpan w:val="2"/>
            <w:vAlign w:val="center"/>
          </w:tcPr>
          <w:p w:rsidR="00D36D5E" w:rsidRPr="00777374" w:rsidDel="00D636C6" w:rsidRDefault="00D36D5E" w:rsidP="005C09A0">
            <w:pPr>
              <w:rPr>
                <w:del w:id="0" w:author="作成者"/>
                <w:strike/>
                <w:color w:val="FF0000"/>
              </w:rPr>
            </w:pPr>
            <w:bookmarkStart w:id="1" w:name="_GoBack"/>
            <w:bookmarkEnd w:id="1"/>
            <w:del w:id="2" w:author="作成者">
              <w:r w:rsidRPr="00777374" w:rsidDel="00D636C6">
                <w:rPr>
                  <w:rFonts w:hint="eastAsia"/>
                  <w:strike/>
                  <w:color w:val="FF0000"/>
                </w:rPr>
                <w:delText>□認知症対応型共同生活介護（　　ユニット、定員　　　人）</w:delText>
              </w:r>
            </w:del>
          </w:p>
          <w:p w:rsidR="0077698E" w:rsidRPr="00B43EB2" w:rsidRDefault="00DB75CE" w:rsidP="005C09A0">
            <w:r w:rsidRPr="00B43EB2">
              <w:rPr>
                <w:rFonts w:hint="eastAsia"/>
              </w:rPr>
              <w:t>□小規模多機能型居宅介護</w:t>
            </w:r>
          </w:p>
          <w:p w:rsidR="00DB75CE" w:rsidRPr="00B43EB2" w:rsidRDefault="0077698E" w:rsidP="005C09A0">
            <w:r w:rsidRPr="00B43EB2">
              <w:rPr>
                <w:rFonts w:hint="eastAsia"/>
              </w:rPr>
              <w:t>（登録定員　　　人、通い定員　　　人　　宿泊定員　　　人）</w:t>
            </w:r>
          </w:p>
          <w:p w:rsidR="00DB75CE" w:rsidRPr="00B43EB2" w:rsidRDefault="00DB75CE" w:rsidP="005C09A0">
            <w:r w:rsidRPr="00B43EB2">
              <w:rPr>
                <w:rFonts w:hint="eastAsia"/>
              </w:rPr>
              <w:t>□</w:t>
            </w:r>
            <w:r w:rsidR="00B07C03" w:rsidRPr="00B43EB2">
              <w:rPr>
                <w:rFonts w:hint="eastAsia"/>
              </w:rPr>
              <w:t>看護小規模多機能型居宅介護</w:t>
            </w:r>
          </w:p>
          <w:p w:rsidR="0077698E" w:rsidRPr="00B43EB2" w:rsidRDefault="0077698E" w:rsidP="005C09A0">
            <w:r w:rsidRPr="00B43EB2">
              <w:rPr>
                <w:rFonts w:hint="eastAsia"/>
              </w:rPr>
              <w:t>（登録定員　　　人、通い定員　　　人　　宿泊定員　　　人）</w:t>
            </w:r>
          </w:p>
          <w:p w:rsidR="00DB75CE" w:rsidRPr="00B43EB2" w:rsidRDefault="00DB75CE" w:rsidP="005C09A0">
            <w:r w:rsidRPr="00B43EB2">
              <w:rPr>
                <w:rFonts w:hint="eastAsia"/>
              </w:rPr>
              <w:t>□</w:t>
            </w:r>
            <w:r w:rsidR="00B07C03" w:rsidRPr="00B43EB2">
              <w:rPr>
                <w:rFonts w:hint="eastAsia"/>
              </w:rPr>
              <w:t>定期巡回・随時対応型訪問介護看護</w:t>
            </w:r>
            <w:r w:rsidR="0077698E" w:rsidRPr="00B43EB2">
              <w:rPr>
                <w:rFonts w:hint="eastAsia"/>
              </w:rPr>
              <w:t>（定員　　　人）</w:t>
            </w:r>
          </w:p>
          <w:p w:rsidR="00DB75CE" w:rsidRDefault="00DB75CE" w:rsidP="005C09A0">
            <w:r w:rsidRPr="00B43EB2">
              <w:rPr>
                <w:rFonts w:hint="eastAsia"/>
              </w:rPr>
              <w:t>（※該当する□にレ点を打ってください。）</w:t>
            </w:r>
          </w:p>
          <w:p w:rsidR="00E0176E" w:rsidRPr="00E0176E" w:rsidRDefault="00AC599E" w:rsidP="00E0176E"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</w:rPr>
              <w:t>併設提案の場合の本体事業名：</w:t>
            </w:r>
            <w:r w:rsidRPr="00AC599E">
              <w:rPr>
                <w:rFonts w:hint="eastAsia"/>
                <w:u w:val="single"/>
              </w:rPr>
              <w:t xml:space="preserve">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1E1DF0" w:rsidTr="001E1DF0">
        <w:trPr>
          <w:trHeight w:val="547"/>
        </w:trPr>
        <w:tc>
          <w:tcPr>
            <w:tcW w:w="1526" w:type="dxa"/>
            <w:vAlign w:val="center"/>
          </w:tcPr>
          <w:p w:rsidR="001E1DF0" w:rsidRDefault="006B790D" w:rsidP="005C09A0">
            <w:pPr>
              <w:jc w:val="center"/>
            </w:pPr>
            <w:r>
              <w:rPr>
                <w:rFonts w:hint="eastAsia"/>
              </w:rPr>
              <w:t>日常生活圏域</w:t>
            </w:r>
          </w:p>
        </w:tc>
        <w:tc>
          <w:tcPr>
            <w:tcW w:w="7176" w:type="dxa"/>
            <w:gridSpan w:val="2"/>
            <w:vAlign w:val="center"/>
          </w:tcPr>
          <w:p w:rsidR="001E1DF0" w:rsidRDefault="001E1DF0" w:rsidP="005C09A0"/>
        </w:tc>
      </w:tr>
      <w:tr w:rsidR="001E1DF0" w:rsidTr="001E1DF0">
        <w:trPr>
          <w:trHeight w:val="547"/>
        </w:trPr>
        <w:tc>
          <w:tcPr>
            <w:tcW w:w="1526" w:type="dxa"/>
            <w:vAlign w:val="center"/>
          </w:tcPr>
          <w:p w:rsidR="001E1DF0" w:rsidRDefault="0000268E" w:rsidP="00FD4D08">
            <w:pPr>
              <w:jc w:val="center"/>
            </w:pPr>
            <w:r>
              <w:rPr>
                <w:rFonts w:hint="eastAsia"/>
              </w:rPr>
              <w:t>実施</w:t>
            </w:r>
            <w:r w:rsidR="001E1DF0">
              <w:rPr>
                <w:rFonts w:hint="eastAsia"/>
              </w:rPr>
              <w:t>予定地</w:t>
            </w:r>
          </w:p>
        </w:tc>
        <w:tc>
          <w:tcPr>
            <w:tcW w:w="7176" w:type="dxa"/>
            <w:gridSpan w:val="2"/>
            <w:vAlign w:val="center"/>
          </w:tcPr>
          <w:p w:rsidR="001E1DF0" w:rsidRDefault="001E1DF0" w:rsidP="00C01BD9"/>
        </w:tc>
      </w:tr>
      <w:tr w:rsidR="001E1DF0" w:rsidTr="005C09A0">
        <w:trPr>
          <w:trHeight w:val="1216"/>
        </w:trPr>
        <w:tc>
          <w:tcPr>
            <w:tcW w:w="1526" w:type="dxa"/>
            <w:vAlign w:val="center"/>
          </w:tcPr>
          <w:p w:rsidR="006B790D" w:rsidRDefault="006B790D" w:rsidP="006B790D">
            <w:pPr>
              <w:jc w:val="center"/>
            </w:pPr>
            <w:r>
              <w:rPr>
                <w:rFonts w:hint="eastAsia"/>
              </w:rPr>
              <w:t>土地・建物</w:t>
            </w:r>
          </w:p>
          <w:p w:rsidR="006B790D" w:rsidRDefault="006B790D" w:rsidP="006B790D">
            <w:pPr>
              <w:jc w:val="center"/>
            </w:pPr>
            <w:r>
              <w:rPr>
                <w:rFonts w:hint="eastAsia"/>
              </w:rPr>
              <w:t>の所有権</w:t>
            </w:r>
          </w:p>
        </w:tc>
        <w:tc>
          <w:tcPr>
            <w:tcW w:w="7176" w:type="dxa"/>
            <w:gridSpan w:val="2"/>
            <w:vAlign w:val="center"/>
          </w:tcPr>
          <w:p w:rsidR="001E1DF0" w:rsidRDefault="006B790D" w:rsidP="00C01BD9">
            <w:r>
              <w:rPr>
                <w:rFonts w:hint="eastAsia"/>
              </w:rPr>
              <w:t>土地：　□自己所有（予定）　　　　□借　地</w:t>
            </w:r>
          </w:p>
          <w:p w:rsidR="006B790D" w:rsidRDefault="006B790D" w:rsidP="00C01BD9">
            <w:r>
              <w:rPr>
                <w:rFonts w:hint="eastAsia"/>
              </w:rPr>
              <w:t>建物：　□自己建設（予定）　　　　□賃貸借</w:t>
            </w:r>
          </w:p>
          <w:p w:rsidR="006B790D" w:rsidRDefault="006B790D" w:rsidP="00C01BD9">
            <w:r>
              <w:rPr>
                <w:rFonts w:hint="eastAsia"/>
              </w:rPr>
              <w:t>（※該当する□にレ点を打ってください。）</w:t>
            </w:r>
          </w:p>
        </w:tc>
      </w:tr>
      <w:tr w:rsidR="00E0176E" w:rsidRPr="00E0176E" w:rsidTr="005C09A0">
        <w:trPr>
          <w:trHeight w:val="745"/>
        </w:trPr>
        <w:tc>
          <w:tcPr>
            <w:tcW w:w="1526" w:type="dxa"/>
            <w:vAlign w:val="center"/>
          </w:tcPr>
          <w:p w:rsidR="00E0176E" w:rsidRPr="00972093" w:rsidRDefault="00E0176E" w:rsidP="006B790D">
            <w:pPr>
              <w:jc w:val="center"/>
            </w:pPr>
            <w:r w:rsidRPr="00972093">
              <w:rPr>
                <w:rFonts w:hint="eastAsia"/>
              </w:rPr>
              <w:t>補助金申請</w:t>
            </w:r>
          </w:p>
        </w:tc>
        <w:tc>
          <w:tcPr>
            <w:tcW w:w="7176" w:type="dxa"/>
            <w:gridSpan w:val="2"/>
            <w:vAlign w:val="center"/>
          </w:tcPr>
          <w:p w:rsidR="00E0176E" w:rsidRPr="00972093" w:rsidRDefault="00E0176E" w:rsidP="00C01BD9">
            <w:r w:rsidRPr="00972093">
              <w:rPr>
                <w:rFonts w:hint="eastAsia"/>
              </w:rPr>
              <w:t>□施設整備費・□開設準備経費を申請する。</w:t>
            </w:r>
          </w:p>
          <w:p w:rsidR="00E0176E" w:rsidRPr="00972093" w:rsidRDefault="00E0176E" w:rsidP="00C01BD9">
            <w:r w:rsidRPr="00972093">
              <w:rPr>
                <w:rFonts w:hint="eastAsia"/>
              </w:rPr>
              <w:t>□オーナー型整備による補助金の申請を検討している。</w:t>
            </w:r>
          </w:p>
        </w:tc>
      </w:tr>
      <w:tr w:rsidR="00194091" w:rsidTr="005C09A0">
        <w:trPr>
          <w:trHeight w:val="745"/>
        </w:trPr>
        <w:tc>
          <w:tcPr>
            <w:tcW w:w="1526" w:type="dxa"/>
            <w:vAlign w:val="center"/>
          </w:tcPr>
          <w:p w:rsidR="00194091" w:rsidRDefault="00B07C03" w:rsidP="006B790D">
            <w:pPr>
              <w:jc w:val="center"/>
            </w:pPr>
            <w:r>
              <w:rPr>
                <w:rFonts w:hint="eastAsia"/>
              </w:rPr>
              <w:t>併設施設</w:t>
            </w:r>
          </w:p>
        </w:tc>
        <w:tc>
          <w:tcPr>
            <w:tcW w:w="7176" w:type="dxa"/>
            <w:gridSpan w:val="2"/>
            <w:vAlign w:val="center"/>
          </w:tcPr>
          <w:p w:rsidR="00194091" w:rsidRDefault="00B43EB2" w:rsidP="00C01BD9">
            <w:r>
              <w:rPr>
                <w:rFonts w:hint="eastAsia"/>
              </w:rPr>
              <w:t>○○（定員　　　人）</w:t>
            </w:r>
          </w:p>
        </w:tc>
      </w:tr>
      <w:tr w:rsidR="001E1DF0" w:rsidTr="001E1DF0">
        <w:trPr>
          <w:trHeight w:val="569"/>
        </w:trPr>
        <w:tc>
          <w:tcPr>
            <w:tcW w:w="1526" w:type="dxa"/>
            <w:vMerge w:val="restart"/>
            <w:vAlign w:val="center"/>
          </w:tcPr>
          <w:p w:rsidR="001E1DF0" w:rsidRDefault="001E1DF0" w:rsidP="000E6872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701" w:type="dxa"/>
            <w:vAlign w:val="center"/>
          </w:tcPr>
          <w:p w:rsidR="001E1DF0" w:rsidRDefault="001E1DF0" w:rsidP="00C01BD9">
            <w:r>
              <w:rPr>
                <w:rFonts w:hint="eastAsia"/>
              </w:rPr>
              <w:t>住　所</w:t>
            </w:r>
          </w:p>
        </w:tc>
        <w:tc>
          <w:tcPr>
            <w:tcW w:w="5475" w:type="dxa"/>
            <w:vAlign w:val="center"/>
          </w:tcPr>
          <w:p w:rsidR="001E1DF0" w:rsidRDefault="001E1DF0" w:rsidP="00C01BD9"/>
        </w:tc>
      </w:tr>
      <w:tr w:rsidR="001E1DF0" w:rsidTr="001E1DF0">
        <w:trPr>
          <w:trHeight w:val="549"/>
        </w:trPr>
        <w:tc>
          <w:tcPr>
            <w:tcW w:w="1526" w:type="dxa"/>
            <w:vMerge/>
          </w:tcPr>
          <w:p w:rsidR="001E1DF0" w:rsidRDefault="001E1DF0"/>
        </w:tc>
        <w:tc>
          <w:tcPr>
            <w:tcW w:w="1701" w:type="dxa"/>
            <w:vAlign w:val="center"/>
          </w:tcPr>
          <w:p w:rsidR="001E1DF0" w:rsidRDefault="001E1DF0" w:rsidP="00C01BD9">
            <w:r>
              <w:rPr>
                <w:rFonts w:hint="eastAsia"/>
              </w:rPr>
              <w:t>電　話</w:t>
            </w:r>
          </w:p>
        </w:tc>
        <w:tc>
          <w:tcPr>
            <w:tcW w:w="5475" w:type="dxa"/>
            <w:vAlign w:val="center"/>
          </w:tcPr>
          <w:p w:rsidR="001E1DF0" w:rsidRDefault="001E1DF0" w:rsidP="00C01BD9"/>
        </w:tc>
      </w:tr>
      <w:tr w:rsidR="001E1DF0" w:rsidTr="001E1DF0">
        <w:trPr>
          <w:trHeight w:val="557"/>
        </w:trPr>
        <w:tc>
          <w:tcPr>
            <w:tcW w:w="1526" w:type="dxa"/>
            <w:vMerge/>
          </w:tcPr>
          <w:p w:rsidR="001E1DF0" w:rsidRDefault="001E1DF0"/>
        </w:tc>
        <w:tc>
          <w:tcPr>
            <w:tcW w:w="1701" w:type="dxa"/>
            <w:vAlign w:val="center"/>
          </w:tcPr>
          <w:p w:rsidR="001E1DF0" w:rsidRDefault="001E1DF0" w:rsidP="00C01BD9">
            <w:r>
              <w:rPr>
                <w:rFonts w:hint="eastAsia"/>
              </w:rPr>
              <w:t>ＦＡＸ</w:t>
            </w:r>
          </w:p>
        </w:tc>
        <w:tc>
          <w:tcPr>
            <w:tcW w:w="5475" w:type="dxa"/>
            <w:vAlign w:val="center"/>
          </w:tcPr>
          <w:p w:rsidR="001E1DF0" w:rsidRDefault="001E1DF0" w:rsidP="00C01BD9"/>
        </w:tc>
      </w:tr>
      <w:tr w:rsidR="001E1DF0" w:rsidTr="001E1DF0">
        <w:trPr>
          <w:trHeight w:val="551"/>
        </w:trPr>
        <w:tc>
          <w:tcPr>
            <w:tcW w:w="1526" w:type="dxa"/>
            <w:vMerge/>
          </w:tcPr>
          <w:p w:rsidR="001E1DF0" w:rsidRDefault="001E1DF0"/>
        </w:tc>
        <w:tc>
          <w:tcPr>
            <w:tcW w:w="1701" w:type="dxa"/>
            <w:vAlign w:val="center"/>
          </w:tcPr>
          <w:p w:rsidR="001E1DF0" w:rsidRDefault="001E1DF0" w:rsidP="00C01BD9">
            <w:r>
              <w:rPr>
                <w:rFonts w:hint="eastAsia"/>
              </w:rPr>
              <w:t>メールアドレス</w:t>
            </w:r>
          </w:p>
        </w:tc>
        <w:tc>
          <w:tcPr>
            <w:tcW w:w="5475" w:type="dxa"/>
            <w:vAlign w:val="center"/>
          </w:tcPr>
          <w:p w:rsidR="001E1DF0" w:rsidRDefault="001E1DF0" w:rsidP="00C01BD9"/>
        </w:tc>
      </w:tr>
      <w:tr w:rsidR="001E1DF0" w:rsidTr="001E1DF0">
        <w:trPr>
          <w:trHeight w:val="573"/>
        </w:trPr>
        <w:tc>
          <w:tcPr>
            <w:tcW w:w="1526" w:type="dxa"/>
            <w:vMerge w:val="restart"/>
            <w:vAlign w:val="center"/>
          </w:tcPr>
          <w:p w:rsidR="001E1DF0" w:rsidRDefault="001E1DF0" w:rsidP="000E6872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701" w:type="dxa"/>
            <w:vAlign w:val="center"/>
          </w:tcPr>
          <w:p w:rsidR="001E1DF0" w:rsidRDefault="001E1DF0" w:rsidP="00C01BD9">
            <w:r>
              <w:rPr>
                <w:rFonts w:hint="eastAsia"/>
              </w:rPr>
              <w:t>所属・役職名</w:t>
            </w:r>
          </w:p>
        </w:tc>
        <w:tc>
          <w:tcPr>
            <w:tcW w:w="5475" w:type="dxa"/>
            <w:vAlign w:val="center"/>
          </w:tcPr>
          <w:p w:rsidR="001E1DF0" w:rsidRDefault="001E1DF0" w:rsidP="00C01BD9"/>
        </w:tc>
      </w:tr>
      <w:tr w:rsidR="001E1DF0" w:rsidTr="001E1DF0">
        <w:trPr>
          <w:trHeight w:val="553"/>
        </w:trPr>
        <w:tc>
          <w:tcPr>
            <w:tcW w:w="1526" w:type="dxa"/>
            <w:vMerge/>
          </w:tcPr>
          <w:p w:rsidR="001E1DF0" w:rsidRDefault="001E1DF0"/>
        </w:tc>
        <w:tc>
          <w:tcPr>
            <w:tcW w:w="1701" w:type="dxa"/>
            <w:vAlign w:val="center"/>
          </w:tcPr>
          <w:p w:rsidR="001E1DF0" w:rsidRDefault="001E1DF0" w:rsidP="00C01BD9">
            <w:r>
              <w:rPr>
                <w:rFonts w:hint="eastAsia"/>
              </w:rPr>
              <w:t>氏　名</w:t>
            </w:r>
          </w:p>
        </w:tc>
        <w:tc>
          <w:tcPr>
            <w:tcW w:w="5475" w:type="dxa"/>
            <w:vAlign w:val="center"/>
          </w:tcPr>
          <w:p w:rsidR="001E1DF0" w:rsidRDefault="001E1DF0" w:rsidP="00C01BD9"/>
        </w:tc>
      </w:tr>
    </w:tbl>
    <w:p w:rsidR="005C09A0" w:rsidRDefault="004779DE" w:rsidP="005C09A0">
      <w:pPr>
        <w:ind w:left="241" w:hangingChars="100" w:hanging="241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＊電子メールで</w:t>
      </w:r>
      <w:ins w:id="3" w:author="作成者">
        <w:r w:rsidR="00777374">
          <w:rPr>
            <w:rFonts w:hint="eastAsia"/>
            <w:b/>
            <w:sz w:val="24"/>
            <w:szCs w:val="24"/>
          </w:rPr>
          <w:t>6</w:t>
        </w:r>
      </w:ins>
      <w:r w:rsidR="00681204" w:rsidRPr="00681204">
        <w:rPr>
          <w:rFonts w:hint="eastAsia"/>
          <w:b/>
          <w:sz w:val="24"/>
          <w:szCs w:val="24"/>
        </w:rPr>
        <w:t>月</w:t>
      </w:r>
      <w:r w:rsidR="00CE2F0F">
        <w:rPr>
          <w:rFonts w:hint="eastAsia"/>
          <w:b/>
          <w:sz w:val="24"/>
          <w:szCs w:val="24"/>
        </w:rPr>
        <w:t>１４</w:t>
      </w:r>
      <w:r w:rsidRPr="00770272">
        <w:rPr>
          <w:rFonts w:hint="eastAsia"/>
          <w:b/>
          <w:sz w:val="24"/>
          <w:szCs w:val="24"/>
        </w:rPr>
        <w:t>日</w:t>
      </w:r>
      <w:r w:rsidRPr="00681204">
        <w:rPr>
          <w:rFonts w:hint="eastAsia"/>
          <w:b/>
          <w:sz w:val="24"/>
          <w:szCs w:val="24"/>
        </w:rPr>
        <w:t>（金</w:t>
      </w:r>
      <w:r w:rsidR="00D63A29" w:rsidRPr="00681204">
        <w:rPr>
          <w:rFonts w:hint="eastAsia"/>
          <w:b/>
          <w:sz w:val="24"/>
          <w:szCs w:val="24"/>
        </w:rPr>
        <w:t>）</w:t>
      </w:r>
      <w:r w:rsidR="005C09A0" w:rsidRPr="00C70B91">
        <w:rPr>
          <w:rFonts w:hint="eastAsia"/>
          <w:b/>
          <w:sz w:val="24"/>
          <w:szCs w:val="24"/>
        </w:rPr>
        <w:t>までに、下記まで提出</w:t>
      </w:r>
      <w:r w:rsidR="002A7F53">
        <w:rPr>
          <w:rFonts w:hint="eastAsia"/>
          <w:b/>
          <w:sz w:val="24"/>
          <w:szCs w:val="24"/>
        </w:rPr>
        <w:t>すること</w:t>
      </w:r>
      <w:r w:rsidR="005C09A0" w:rsidRPr="00C70B91">
        <w:rPr>
          <w:rFonts w:hint="eastAsia"/>
          <w:b/>
          <w:sz w:val="24"/>
          <w:szCs w:val="24"/>
        </w:rPr>
        <w:t>。</w:t>
      </w:r>
      <w:r w:rsidR="005C09A0" w:rsidRPr="00C70B91">
        <w:rPr>
          <w:rFonts w:hint="eastAsia"/>
          <w:b/>
          <w:sz w:val="24"/>
          <w:szCs w:val="24"/>
          <w:u w:val="single"/>
        </w:rPr>
        <w:t>期限までに提出がない場合、提案書を受け付けませんので、注意</w:t>
      </w:r>
      <w:r w:rsidR="002A7F53">
        <w:rPr>
          <w:rFonts w:hint="eastAsia"/>
          <w:b/>
          <w:sz w:val="24"/>
          <w:szCs w:val="24"/>
          <w:u w:val="single"/>
        </w:rPr>
        <w:t>すること</w:t>
      </w:r>
      <w:r w:rsidR="005C09A0" w:rsidRPr="00C70B91">
        <w:rPr>
          <w:rFonts w:hint="eastAsia"/>
          <w:b/>
          <w:sz w:val="24"/>
          <w:szCs w:val="24"/>
          <w:u w:val="single"/>
        </w:rPr>
        <w:t>。</w:t>
      </w:r>
    </w:p>
    <w:p w:rsidR="005C09A0" w:rsidRDefault="005C09A0" w:rsidP="00B43EB2">
      <w:pPr>
        <w:spacing w:beforeLines="50" w:before="180"/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松戸市福祉長寿部介護保険課施設整備担当</w:t>
      </w:r>
    </w:p>
    <w:p w:rsidR="005C09A0" w:rsidRDefault="005C09A0" w:rsidP="005C09A0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E-mail  </w:t>
      </w:r>
      <w:r w:rsidRPr="000E6872">
        <w:rPr>
          <w:rFonts w:hint="eastAsia"/>
          <w:sz w:val="24"/>
          <w:szCs w:val="24"/>
        </w:rPr>
        <w:t>mckaigo@city.matsudo.chiba.jp</w:t>
      </w:r>
    </w:p>
    <w:p w:rsidR="005C09A0" w:rsidRPr="002A0422" w:rsidRDefault="00F33AE6" w:rsidP="002A0422">
      <w:pPr>
        <w:ind w:leftChars="114" w:left="239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電</w:t>
      </w:r>
      <w:r w:rsidR="005C09A0">
        <w:rPr>
          <w:rFonts w:hint="eastAsia"/>
          <w:sz w:val="24"/>
          <w:szCs w:val="24"/>
        </w:rPr>
        <w:t xml:space="preserve">話　</w:t>
      </w:r>
      <w:r w:rsidR="002A0422">
        <w:rPr>
          <w:rFonts w:hint="eastAsia"/>
          <w:sz w:val="24"/>
          <w:szCs w:val="24"/>
        </w:rPr>
        <w:t>047-3</w:t>
      </w:r>
      <w:r w:rsidR="002A0422" w:rsidRPr="00770272">
        <w:rPr>
          <w:rFonts w:hint="eastAsia"/>
          <w:sz w:val="24"/>
          <w:szCs w:val="24"/>
        </w:rPr>
        <w:t>66-</w:t>
      </w:r>
      <w:r w:rsidR="006C65EA" w:rsidRPr="00770272">
        <w:rPr>
          <w:rFonts w:hint="eastAsia"/>
          <w:sz w:val="24"/>
          <w:szCs w:val="24"/>
        </w:rPr>
        <w:t>7370</w:t>
      </w:r>
      <w:r w:rsidR="002A0422">
        <w:rPr>
          <w:rFonts w:hint="eastAsia"/>
          <w:sz w:val="24"/>
          <w:szCs w:val="24"/>
        </w:rPr>
        <w:t xml:space="preserve">  FAX</w:t>
      </w:r>
      <w:r w:rsidR="005C09A0">
        <w:rPr>
          <w:rFonts w:hint="eastAsia"/>
          <w:sz w:val="24"/>
          <w:szCs w:val="24"/>
        </w:rPr>
        <w:t xml:space="preserve">　</w:t>
      </w:r>
      <w:r w:rsidR="00CE2F0F">
        <w:rPr>
          <w:rFonts w:hint="eastAsia"/>
          <w:sz w:val="24"/>
          <w:szCs w:val="24"/>
        </w:rPr>
        <w:t>047-366</w:t>
      </w:r>
      <w:r w:rsidR="005C09A0">
        <w:rPr>
          <w:rFonts w:hint="eastAsia"/>
          <w:sz w:val="24"/>
          <w:szCs w:val="24"/>
        </w:rPr>
        <w:t>-</w:t>
      </w:r>
      <w:r w:rsidR="00CE2F0F">
        <w:rPr>
          <w:rFonts w:hint="eastAsia"/>
          <w:sz w:val="24"/>
          <w:szCs w:val="24"/>
        </w:rPr>
        <w:t>1145</w:t>
      </w:r>
    </w:p>
    <w:sectPr w:rsidR="005C09A0" w:rsidRPr="002A0422" w:rsidSect="00AC599E">
      <w:pgSz w:w="11906" w:h="16838"/>
      <w:pgMar w:top="851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9A0" w:rsidRDefault="005C09A0" w:rsidP="008161CE">
      <w:r>
        <w:separator/>
      </w:r>
    </w:p>
  </w:endnote>
  <w:endnote w:type="continuationSeparator" w:id="0">
    <w:p w:rsidR="005C09A0" w:rsidRDefault="005C09A0" w:rsidP="0081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9A0" w:rsidRDefault="005C09A0" w:rsidP="008161CE">
      <w:r>
        <w:separator/>
      </w:r>
    </w:p>
  </w:footnote>
  <w:footnote w:type="continuationSeparator" w:id="0">
    <w:p w:rsidR="005C09A0" w:rsidRDefault="005C09A0" w:rsidP="00816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7635"/>
    <w:rsid w:val="0000268E"/>
    <w:rsid w:val="00067846"/>
    <w:rsid w:val="0008244F"/>
    <w:rsid w:val="000E6872"/>
    <w:rsid w:val="000E72FE"/>
    <w:rsid w:val="000F40B5"/>
    <w:rsid w:val="000F5839"/>
    <w:rsid w:val="00194091"/>
    <w:rsid w:val="001E1DF0"/>
    <w:rsid w:val="00220AB3"/>
    <w:rsid w:val="00252C4E"/>
    <w:rsid w:val="00262AA1"/>
    <w:rsid w:val="002A0422"/>
    <w:rsid w:val="002A7F53"/>
    <w:rsid w:val="003214BC"/>
    <w:rsid w:val="0033067B"/>
    <w:rsid w:val="00357D05"/>
    <w:rsid w:val="003F7611"/>
    <w:rsid w:val="004243BD"/>
    <w:rsid w:val="004779DE"/>
    <w:rsid w:val="00543EF5"/>
    <w:rsid w:val="0058276F"/>
    <w:rsid w:val="005C09A0"/>
    <w:rsid w:val="00681204"/>
    <w:rsid w:val="006B790D"/>
    <w:rsid w:val="006C65EA"/>
    <w:rsid w:val="00733667"/>
    <w:rsid w:val="00770272"/>
    <w:rsid w:val="0077698E"/>
    <w:rsid w:val="00777374"/>
    <w:rsid w:val="00784805"/>
    <w:rsid w:val="008161CE"/>
    <w:rsid w:val="008409C8"/>
    <w:rsid w:val="008A511D"/>
    <w:rsid w:val="0093535A"/>
    <w:rsid w:val="00972093"/>
    <w:rsid w:val="009741BB"/>
    <w:rsid w:val="009B3077"/>
    <w:rsid w:val="009C234F"/>
    <w:rsid w:val="00A57635"/>
    <w:rsid w:val="00AC599E"/>
    <w:rsid w:val="00B00332"/>
    <w:rsid w:val="00B075DF"/>
    <w:rsid w:val="00B07C03"/>
    <w:rsid w:val="00B43EB2"/>
    <w:rsid w:val="00B50E28"/>
    <w:rsid w:val="00B63F57"/>
    <w:rsid w:val="00BA73DB"/>
    <w:rsid w:val="00C01BD9"/>
    <w:rsid w:val="00C70B91"/>
    <w:rsid w:val="00C73E26"/>
    <w:rsid w:val="00C77506"/>
    <w:rsid w:val="00CE2F0F"/>
    <w:rsid w:val="00CE4C4C"/>
    <w:rsid w:val="00D16DE9"/>
    <w:rsid w:val="00D36D5E"/>
    <w:rsid w:val="00D636C6"/>
    <w:rsid w:val="00D63A29"/>
    <w:rsid w:val="00DB75CE"/>
    <w:rsid w:val="00DC6D74"/>
    <w:rsid w:val="00DD1B10"/>
    <w:rsid w:val="00DF1792"/>
    <w:rsid w:val="00E0176E"/>
    <w:rsid w:val="00E3691A"/>
    <w:rsid w:val="00E57120"/>
    <w:rsid w:val="00F33AE6"/>
    <w:rsid w:val="00FD4D08"/>
    <w:rsid w:val="00FF6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C641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687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16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61CE"/>
  </w:style>
  <w:style w:type="paragraph" w:styleId="a7">
    <w:name w:val="footer"/>
    <w:basedOn w:val="a"/>
    <w:link w:val="a8"/>
    <w:uiPriority w:val="99"/>
    <w:unhideWhenUsed/>
    <w:rsid w:val="008161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61CE"/>
  </w:style>
  <w:style w:type="paragraph" w:styleId="a9">
    <w:name w:val="Balloon Text"/>
    <w:basedOn w:val="a"/>
    <w:link w:val="aa"/>
    <w:uiPriority w:val="99"/>
    <w:semiHidden/>
    <w:unhideWhenUsed/>
    <w:rsid w:val="00D16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6DE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777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2022-11-07T09:04:00Z</dcterms:created>
  <dcterms:modified xsi:type="dcterms:W3CDTF">2024-05-07T02:42:00Z</dcterms:modified>
</cp:coreProperties>
</file>